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589E">
      <w:pPr>
        <w:spacing w:line="960" w:lineRule="auto"/>
        <w:ind w:firstLine="896" w:firstLineChars="200"/>
        <w:rPr>
          <w:rFonts w:ascii="黑体" w:eastAsia="黑体"/>
          <w:color w:val="auto"/>
          <w:spacing w:val="-16"/>
          <w:sz w:val="48"/>
          <w:szCs w:val="48"/>
          <w:highlight w:val="none"/>
        </w:rPr>
      </w:pPr>
      <w:r>
        <w:rPr>
          <w:rFonts w:hint="eastAsia" w:ascii="黑体" w:eastAsia="黑体"/>
          <w:color w:val="auto"/>
          <w:spacing w:val="-16"/>
          <w:sz w:val="48"/>
          <w:szCs w:val="48"/>
          <w:highlight w:val="none"/>
        </w:rPr>
        <w:t>《</w:t>
      </w:r>
      <w:r>
        <w:rPr>
          <w:rFonts w:hint="eastAsia" w:ascii="黑体" w:hAnsi="黑体" w:eastAsia="黑体" w:cs="黑体"/>
          <w:b w:val="0"/>
          <w:bCs w:val="0"/>
          <w:color w:val="auto"/>
          <w:sz w:val="44"/>
          <w:szCs w:val="44"/>
          <w:highlight w:val="none"/>
          <w:lang w:val="en-US" w:eastAsia="zh-CN"/>
        </w:rPr>
        <w:t>二代室外健身器材通用</w:t>
      </w:r>
      <w:r>
        <w:rPr>
          <w:rFonts w:hint="eastAsia" w:ascii="黑体" w:hAnsi="黑体" w:eastAsia="黑体" w:cs="黑体"/>
          <w:color w:val="auto"/>
          <w:sz w:val="44"/>
          <w:szCs w:val="44"/>
          <w:highlight w:val="none"/>
        </w:rPr>
        <w:t>要求</w:t>
      </w:r>
      <w:r>
        <w:rPr>
          <w:rFonts w:hint="eastAsia" w:ascii="黑体" w:eastAsia="黑体"/>
          <w:color w:val="auto"/>
          <w:spacing w:val="-16"/>
          <w:sz w:val="48"/>
          <w:szCs w:val="48"/>
          <w:highlight w:val="none"/>
        </w:rPr>
        <w:t>》</w:t>
      </w:r>
    </w:p>
    <w:p w14:paraId="312235DD">
      <w:pPr>
        <w:spacing w:line="960" w:lineRule="auto"/>
        <w:jc w:val="center"/>
        <w:rPr>
          <w:rFonts w:ascii="黑体" w:eastAsia="黑体"/>
          <w:color w:val="auto"/>
          <w:sz w:val="44"/>
          <w:szCs w:val="44"/>
          <w:highlight w:val="none"/>
        </w:rPr>
      </w:pPr>
      <w:r>
        <w:rPr>
          <w:rFonts w:hint="eastAsia" w:ascii="黑体" w:eastAsia="黑体"/>
          <w:color w:val="auto"/>
          <w:sz w:val="44"/>
          <w:szCs w:val="44"/>
          <w:highlight w:val="none"/>
          <w:lang w:val="en-US" w:eastAsia="zh-CN"/>
        </w:rPr>
        <w:t>团体</w:t>
      </w:r>
      <w:r>
        <w:rPr>
          <w:rFonts w:hint="eastAsia" w:ascii="黑体" w:eastAsia="黑体"/>
          <w:color w:val="auto"/>
          <w:sz w:val="44"/>
          <w:szCs w:val="44"/>
          <w:highlight w:val="none"/>
        </w:rPr>
        <w:t>标准编制说明</w:t>
      </w:r>
    </w:p>
    <w:p w14:paraId="222E19B8">
      <w:pPr>
        <w:rPr>
          <w:rFonts w:ascii="仿宋_GB2312" w:eastAsia="仿宋_GB2312"/>
          <w:b/>
          <w:color w:val="auto"/>
          <w:spacing w:val="44"/>
          <w:sz w:val="28"/>
          <w:szCs w:val="28"/>
          <w:highlight w:val="none"/>
        </w:rPr>
      </w:pPr>
    </w:p>
    <w:p w14:paraId="5B041DA6">
      <w:pPr>
        <w:rPr>
          <w:rFonts w:ascii="仿宋_GB2312" w:eastAsia="仿宋_GB2312"/>
          <w:b/>
          <w:color w:val="auto"/>
          <w:spacing w:val="44"/>
          <w:sz w:val="28"/>
          <w:szCs w:val="28"/>
          <w:highlight w:val="none"/>
        </w:rPr>
      </w:pPr>
    </w:p>
    <w:p w14:paraId="71F4012F">
      <w:pPr>
        <w:rPr>
          <w:rFonts w:ascii="仿宋_GB2312" w:eastAsia="仿宋_GB2312"/>
          <w:b/>
          <w:color w:val="auto"/>
          <w:spacing w:val="44"/>
          <w:sz w:val="28"/>
          <w:szCs w:val="28"/>
          <w:highlight w:val="none"/>
        </w:rPr>
      </w:pPr>
    </w:p>
    <w:p w14:paraId="5F3921CE">
      <w:pPr>
        <w:jc w:val="center"/>
        <w:rPr>
          <w:rFonts w:ascii="仿宋_GB2312" w:eastAsia="仿宋_GB2312"/>
          <w:b/>
          <w:color w:val="auto"/>
          <w:spacing w:val="44"/>
          <w:sz w:val="28"/>
          <w:szCs w:val="28"/>
          <w:highlight w:val="none"/>
        </w:rPr>
      </w:pPr>
    </w:p>
    <w:p w14:paraId="6803A33D">
      <w:pPr>
        <w:jc w:val="center"/>
        <w:rPr>
          <w:rFonts w:ascii="仿宋_GB2312" w:eastAsia="仿宋_GB2312"/>
          <w:b/>
          <w:color w:val="auto"/>
          <w:spacing w:val="44"/>
          <w:sz w:val="28"/>
          <w:szCs w:val="28"/>
          <w:highlight w:val="none"/>
        </w:rPr>
      </w:pPr>
    </w:p>
    <w:p w14:paraId="7C126B57">
      <w:pPr>
        <w:jc w:val="center"/>
        <w:rPr>
          <w:rFonts w:ascii="仿宋_GB2312" w:eastAsia="仿宋_GB2312"/>
          <w:b/>
          <w:color w:val="auto"/>
          <w:spacing w:val="44"/>
          <w:sz w:val="28"/>
          <w:szCs w:val="28"/>
          <w:highlight w:val="none"/>
        </w:rPr>
      </w:pPr>
    </w:p>
    <w:p w14:paraId="51F764E1">
      <w:pPr>
        <w:jc w:val="center"/>
        <w:rPr>
          <w:rFonts w:ascii="仿宋_GB2312" w:eastAsia="仿宋_GB2312"/>
          <w:b/>
          <w:color w:val="auto"/>
          <w:spacing w:val="44"/>
          <w:sz w:val="28"/>
          <w:szCs w:val="28"/>
          <w:highlight w:val="none"/>
        </w:rPr>
      </w:pPr>
    </w:p>
    <w:p w14:paraId="0A7C5553">
      <w:pPr>
        <w:jc w:val="center"/>
        <w:rPr>
          <w:rFonts w:ascii="仿宋_GB2312" w:eastAsia="仿宋_GB2312"/>
          <w:b/>
          <w:color w:val="auto"/>
          <w:spacing w:val="44"/>
          <w:sz w:val="28"/>
          <w:szCs w:val="28"/>
          <w:highlight w:val="none"/>
        </w:rPr>
      </w:pPr>
    </w:p>
    <w:p w14:paraId="1F6E4E47">
      <w:pPr>
        <w:rPr>
          <w:rFonts w:ascii="仿宋_GB2312" w:eastAsia="仿宋_GB2312"/>
          <w:b/>
          <w:color w:val="auto"/>
          <w:spacing w:val="44"/>
          <w:sz w:val="28"/>
          <w:szCs w:val="28"/>
          <w:highlight w:val="none"/>
        </w:rPr>
      </w:pPr>
    </w:p>
    <w:p w14:paraId="739BF088">
      <w:pPr>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2</w:t>
      </w:r>
      <w:r>
        <w:rPr>
          <w:rFonts w:ascii="仿宋_GB2312" w:eastAsia="仿宋_GB2312"/>
          <w:b/>
          <w:color w:val="auto"/>
          <w:sz w:val="32"/>
          <w:szCs w:val="32"/>
          <w:highlight w:val="none"/>
        </w:rPr>
        <w:t>02</w:t>
      </w:r>
      <w:r>
        <w:rPr>
          <w:rFonts w:hint="eastAsia" w:ascii="仿宋_GB2312" w:eastAsia="仿宋_GB2312"/>
          <w:b/>
          <w:color w:val="auto"/>
          <w:sz w:val="32"/>
          <w:szCs w:val="32"/>
          <w:highlight w:val="none"/>
          <w:lang w:val="en-US" w:eastAsia="zh-CN"/>
        </w:rPr>
        <w:t>4</w:t>
      </w:r>
      <w:r>
        <w:rPr>
          <w:rFonts w:hint="eastAsia" w:ascii="仿宋_GB2312" w:eastAsia="仿宋_GB2312"/>
          <w:b/>
          <w:color w:val="auto"/>
          <w:sz w:val="32"/>
          <w:szCs w:val="32"/>
          <w:highlight w:val="none"/>
        </w:rPr>
        <w:t>年</w:t>
      </w:r>
      <w:r>
        <w:rPr>
          <w:rFonts w:hint="eastAsia" w:ascii="仿宋_GB2312" w:eastAsia="仿宋_GB2312"/>
          <w:b/>
          <w:color w:val="auto"/>
          <w:sz w:val="32"/>
          <w:szCs w:val="32"/>
          <w:highlight w:val="none"/>
          <w:lang w:val="en-US" w:eastAsia="zh-CN"/>
        </w:rPr>
        <w:t>7</w:t>
      </w:r>
      <w:r>
        <w:rPr>
          <w:rFonts w:hint="eastAsia" w:ascii="仿宋_GB2312" w:eastAsia="仿宋_GB2312"/>
          <w:b/>
          <w:color w:val="auto"/>
          <w:sz w:val="32"/>
          <w:szCs w:val="32"/>
          <w:highlight w:val="none"/>
        </w:rPr>
        <w:t>月</w:t>
      </w:r>
    </w:p>
    <w:p w14:paraId="774895C1">
      <w:pPr>
        <w:jc w:val="center"/>
        <w:rPr>
          <w:b/>
          <w:color w:val="auto"/>
          <w:sz w:val="32"/>
          <w:szCs w:val="32"/>
          <w:highlight w:val="none"/>
        </w:rPr>
      </w:pPr>
    </w:p>
    <w:p w14:paraId="0B5E69C7">
      <w:pPr>
        <w:rPr>
          <w:b/>
          <w:color w:val="auto"/>
          <w:sz w:val="32"/>
          <w:szCs w:val="32"/>
          <w:highlight w:val="none"/>
        </w:rPr>
      </w:pPr>
    </w:p>
    <w:p w14:paraId="63B8CF6D">
      <w:pPr>
        <w:jc w:val="center"/>
        <w:rPr>
          <w:b/>
          <w:color w:val="auto"/>
          <w:sz w:val="32"/>
          <w:szCs w:val="32"/>
          <w:highlight w:val="none"/>
        </w:rPr>
      </w:pPr>
    </w:p>
    <w:p w14:paraId="7801A30D">
      <w:pPr>
        <w:jc w:val="center"/>
        <w:rPr>
          <w:b/>
          <w:color w:val="auto"/>
          <w:sz w:val="32"/>
          <w:szCs w:val="32"/>
          <w:highlight w:val="none"/>
        </w:rPr>
      </w:pPr>
    </w:p>
    <w:p w14:paraId="2B81B54A">
      <w:pPr>
        <w:jc w:val="center"/>
        <w:rPr>
          <w:b/>
          <w:color w:val="auto"/>
          <w:sz w:val="32"/>
          <w:szCs w:val="32"/>
          <w:highlight w:val="none"/>
        </w:rPr>
      </w:pPr>
    </w:p>
    <w:p w14:paraId="400A298C">
      <w:pPr>
        <w:jc w:val="center"/>
        <w:rPr>
          <w:rFonts w:ascii="仿宋_GB2312" w:eastAsia="仿宋_GB2312"/>
          <w:b/>
          <w:color w:val="auto"/>
          <w:spacing w:val="44"/>
          <w:szCs w:val="21"/>
          <w:highlight w:val="none"/>
        </w:rPr>
      </w:pPr>
    </w:p>
    <w:p w14:paraId="588848D7">
      <w:pPr>
        <w:jc w:val="center"/>
        <w:rPr>
          <w:rFonts w:ascii="黑体" w:hAnsi="黑体" w:eastAsia="黑体"/>
          <w:color w:val="auto"/>
          <w:spacing w:val="44"/>
          <w:sz w:val="28"/>
          <w:szCs w:val="28"/>
          <w:highlight w:val="none"/>
        </w:rPr>
      </w:pPr>
      <w:r>
        <w:rPr>
          <w:rFonts w:hint="eastAsia" w:ascii="黑体" w:hAnsi="黑体" w:eastAsia="黑体"/>
          <w:color w:val="auto"/>
          <w:spacing w:val="44"/>
          <w:sz w:val="28"/>
          <w:szCs w:val="28"/>
          <w:highlight w:val="none"/>
          <w:lang w:val="en-US" w:eastAsia="zh-CN"/>
        </w:rPr>
        <w:t>团体</w:t>
      </w:r>
      <w:r>
        <w:rPr>
          <w:rFonts w:hint="eastAsia" w:ascii="黑体" w:hAnsi="黑体" w:eastAsia="黑体"/>
          <w:color w:val="auto"/>
          <w:spacing w:val="44"/>
          <w:sz w:val="28"/>
          <w:szCs w:val="28"/>
          <w:highlight w:val="none"/>
        </w:rPr>
        <w:t>标准《</w:t>
      </w:r>
      <w:r>
        <w:rPr>
          <w:rFonts w:hint="eastAsia" w:ascii="黑体" w:hAnsi="黑体" w:eastAsia="黑体"/>
          <w:color w:val="auto"/>
          <w:spacing w:val="44"/>
          <w:sz w:val="28"/>
          <w:szCs w:val="28"/>
          <w:highlight w:val="none"/>
          <w:lang w:val="en-US" w:eastAsia="zh-CN"/>
        </w:rPr>
        <w:t>二代室外健身器材通用</w:t>
      </w:r>
      <w:r>
        <w:rPr>
          <w:rFonts w:hint="eastAsia" w:ascii="黑体" w:hAnsi="黑体" w:eastAsia="黑体"/>
          <w:color w:val="auto"/>
          <w:spacing w:val="44"/>
          <w:sz w:val="28"/>
          <w:szCs w:val="28"/>
          <w:highlight w:val="none"/>
        </w:rPr>
        <w:t>要求》</w:t>
      </w:r>
      <w:r>
        <w:rPr>
          <w:rFonts w:hint="eastAsia" w:ascii="黑体" w:hAnsi="黑体" w:eastAsia="黑体"/>
          <w:color w:val="auto"/>
          <w:spacing w:val="44"/>
          <w:sz w:val="28"/>
          <w:szCs w:val="28"/>
          <w:highlight w:val="none"/>
          <w:lang w:val="en-US" w:eastAsia="zh-CN"/>
        </w:rPr>
        <w:t>修订</w:t>
      </w:r>
      <w:r>
        <w:rPr>
          <w:rFonts w:hint="eastAsia" w:ascii="黑体" w:hAnsi="黑体" w:eastAsia="黑体"/>
          <w:color w:val="auto"/>
          <w:spacing w:val="44"/>
          <w:sz w:val="28"/>
          <w:szCs w:val="28"/>
          <w:highlight w:val="none"/>
        </w:rPr>
        <w:t>工作组</w:t>
      </w:r>
    </w:p>
    <w:p w14:paraId="403373DF">
      <w:pPr>
        <w:jc w:val="center"/>
        <w:rPr>
          <w:rFonts w:ascii="黑体" w:hAnsi="黑体" w:eastAsia="黑体"/>
          <w:color w:val="auto"/>
          <w:spacing w:val="44"/>
          <w:sz w:val="32"/>
          <w:szCs w:val="32"/>
          <w:highlight w:val="none"/>
        </w:rPr>
      </w:pPr>
    </w:p>
    <w:p w14:paraId="29DAE1D5">
      <w:pPr>
        <w:rPr>
          <w:color w:val="auto"/>
          <w:highlight w:val="none"/>
        </w:rPr>
      </w:pPr>
    </w:p>
    <w:p w14:paraId="5B8F73BD">
      <w:pPr>
        <w:rPr>
          <w:ins w:id="3" w:author="阿哲" w:date="2024-07-27T14:44:31Z"/>
          <w:color w:val="auto"/>
          <w:highlight w:val="none"/>
        </w:rPr>
        <w:sectPr>
          <w:headerReference r:id="rId3" w:type="default"/>
          <w:pgSz w:w="11906" w:h="16838"/>
          <w:pgMar w:top="1440" w:right="1800" w:bottom="1440" w:left="1800" w:header="851" w:footer="992" w:gutter="0"/>
          <w:pgNumType w:fmt="decimal"/>
          <w:cols w:space="425" w:num="1"/>
          <w:docGrid w:type="lines" w:linePitch="312" w:charSpace="0"/>
        </w:sectPr>
      </w:pPr>
    </w:p>
    <w:p w14:paraId="5DF326D5">
      <w:pPr>
        <w:rPr>
          <w:color w:val="auto"/>
          <w:highlight w:val="none"/>
        </w:rPr>
      </w:pPr>
    </w:p>
    <w:p w14:paraId="79853F59">
      <w:pPr>
        <w:pStyle w:val="2"/>
        <w:spacing w:line="360" w:lineRule="auto"/>
        <w:jc w:val="left"/>
        <w:rPr>
          <w:rFonts w:cs="宋体"/>
          <w:color w:val="auto"/>
          <w:kern w:val="0"/>
          <w:sz w:val="28"/>
          <w:szCs w:val="28"/>
          <w:highlight w:val="none"/>
        </w:rPr>
      </w:pPr>
      <w:r>
        <w:rPr>
          <w:rFonts w:hint="eastAsia" w:cs="宋体"/>
          <w:color w:val="auto"/>
          <w:kern w:val="0"/>
          <w:sz w:val="28"/>
          <w:szCs w:val="28"/>
          <w:highlight w:val="none"/>
        </w:rPr>
        <w:t>一、工作简况</w:t>
      </w:r>
    </w:p>
    <w:p w14:paraId="4C165BC5">
      <w:pPr>
        <w:pStyle w:val="7"/>
        <w:spacing w:before="0" w:beforeAutospacing="0" w:after="0" w:afterAutospacing="0"/>
        <w:ind w:firstLine="420" w:firstLineChars="15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1.任务来源</w:t>
      </w:r>
    </w:p>
    <w:p w14:paraId="6DE5F4D9">
      <w:pPr>
        <w:pStyle w:val="7"/>
        <w:spacing w:before="0" w:beforeAutospacing="0" w:after="0" w:afterAutospacing="0"/>
        <w:ind w:firstLine="560" w:firstLineChars="200"/>
        <w:jc w:val="both"/>
        <w:rPr>
          <w:rFonts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2023年0</w:t>
      </w:r>
      <w:r>
        <w:rPr>
          <w:rFonts w:hint="eastAsia" w:ascii="仿宋_GB2312" w:hAnsi="Times New Roman" w:eastAsia="仿宋_GB2312" w:cs="Times New Roman"/>
          <w:color w:val="auto"/>
          <w:kern w:val="2"/>
          <w:sz w:val="28"/>
          <w:szCs w:val="28"/>
          <w:highlight w:val="none"/>
          <w:lang w:val="en-US" w:eastAsia="zh-CN"/>
        </w:rPr>
        <w:t>4</w:t>
      </w:r>
      <w:r>
        <w:rPr>
          <w:rFonts w:hint="eastAsia" w:ascii="仿宋_GB2312" w:hAnsi="Times New Roman" w:eastAsia="仿宋_GB2312" w:cs="Times New Roman"/>
          <w:color w:val="auto"/>
          <w:kern w:val="2"/>
          <w:sz w:val="28"/>
          <w:szCs w:val="28"/>
          <w:highlight w:val="none"/>
        </w:rPr>
        <w:t>月国家标准化管理委员会</w:t>
      </w:r>
      <w:r>
        <w:rPr>
          <w:rFonts w:hint="eastAsia" w:ascii="仿宋_GB2312" w:hAnsi="Times New Roman" w:eastAsia="仿宋_GB2312" w:cs="Times New Roman"/>
          <w:color w:val="auto"/>
          <w:kern w:val="2"/>
          <w:sz w:val="28"/>
          <w:szCs w:val="28"/>
          <w:highlight w:val="none"/>
          <w:lang w:val="en-US" w:eastAsia="zh-CN"/>
        </w:rPr>
        <w:t>相关规定以及中国体育用品业联合会《团体标准管理办法》下达“关于《二代室外健身器材 通用要求》团体标准（修订）立项的公告”的通知</w:t>
      </w:r>
      <w:r>
        <w:rPr>
          <w:rFonts w:hint="eastAsia" w:ascii="仿宋_GB2312" w:hAnsi="Times New Roman" w:eastAsia="仿宋_GB2312" w:cs="Times New Roman"/>
          <w:color w:val="auto"/>
          <w:kern w:val="2"/>
          <w:sz w:val="28"/>
          <w:szCs w:val="28"/>
          <w:highlight w:val="none"/>
        </w:rPr>
        <w:t>，由全国体育用品标准化技术委员会(TC291)提出的《</w:t>
      </w:r>
      <w:r>
        <w:rPr>
          <w:rFonts w:hint="eastAsia" w:ascii="仿宋_GB2312" w:hAnsi="Times New Roman" w:eastAsia="仿宋_GB2312" w:cs="Times New Roman"/>
          <w:color w:val="auto"/>
          <w:kern w:val="2"/>
          <w:sz w:val="28"/>
          <w:szCs w:val="28"/>
          <w:highlight w:val="none"/>
          <w:lang w:val="en-US" w:eastAsia="zh-CN"/>
        </w:rPr>
        <w:t>二代室外健身器材 通用要求</w:t>
      </w:r>
      <w:r>
        <w:rPr>
          <w:rFonts w:hint="eastAsia" w:ascii="仿宋_GB2312" w:hAnsi="Times New Roman" w:eastAsia="仿宋_GB2312" w:cs="Times New Roman"/>
          <w:color w:val="auto"/>
          <w:kern w:val="2"/>
          <w:sz w:val="28"/>
          <w:szCs w:val="28"/>
          <w:highlight w:val="none"/>
        </w:rPr>
        <w:t>》</w:t>
      </w:r>
      <w:r>
        <w:rPr>
          <w:rFonts w:hint="eastAsia" w:ascii="仿宋_GB2312" w:hAnsi="Times New Roman" w:eastAsia="仿宋_GB2312" w:cs="Times New Roman"/>
          <w:color w:val="auto"/>
          <w:kern w:val="2"/>
          <w:sz w:val="28"/>
          <w:szCs w:val="28"/>
          <w:highlight w:val="none"/>
          <w:lang w:val="en-US" w:eastAsia="zh-CN"/>
        </w:rPr>
        <w:t>团体</w:t>
      </w:r>
      <w:r>
        <w:rPr>
          <w:rFonts w:hint="eastAsia" w:ascii="仿宋_GB2312" w:hAnsi="Times New Roman" w:eastAsia="仿宋_GB2312" w:cs="Times New Roman"/>
          <w:color w:val="auto"/>
          <w:kern w:val="2"/>
          <w:sz w:val="28"/>
          <w:szCs w:val="28"/>
          <w:highlight w:val="none"/>
        </w:rPr>
        <w:t>标准</w:t>
      </w:r>
      <w:r>
        <w:rPr>
          <w:rFonts w:hint="eastAsia" w:ascii="仿宋_GB2312" w:hAnsi="Times New Roman" w:eastAsia="仿宋_GB2312" w:cs="Times New Roman"/>
          <w:color w:val="auto"/>
          <w:kern w:val="2"/>
          <w:sz w:val="28"/>
          <w:szCs w:val="28"/>
          <w:highlight w:val="none"/>
          <w:lang w:val="en-US" w:eastAsia="zh-CN"/>
        </w:rPr>
        <w:t>(修订)</w:t>
      </w:r>
      <w:r>
        <w:rPr>
          <w:rFonts w:hint="eastAsia" w:ascii="仿宋_GB2312" w:hAnsi="Times New Roman" w:eastAsia="仿宋_GB2312" w:cs="Times New Roman"/>
          <w:color w:val="auto"/>
          <w:kern w:val="2"/>
          <w:sz w:val="28"/>
          <w:szCs w:val="28"/>
          <w:highlight w:val="none"/>
        </w:rPr>
        <w:t>获得批准立项。项目编号为：20230420-T-</w:t>
      </w:r>
      <w:r>
        <w:rPr>
          <w:rFonts w:hint="eastAsia" w:ascii="仿宋_GB2312" w:hAnsi="Times New Roman" w:eastAsia="仿宋_GB2312" w:cs="Times New Roman"/>
          <w:color w:val="auto"/>
          <w:kern w:val="2"/>
          <w:sz w:val="28"/>
          <w:szCs w:val="28"/>
          <w:highlight w:val="none"/>
          <w:lang w:eastAsia="zh-CN"/>
        </w:rPr>
        <w:t>X</w:t>
      </w:r>
      <w:r>
        <w:rPr>
          <w:rFonts w:hint="eastAsia" w:ascii="仿宋_GB2312" w:hAnsi="Times New Roman" w:eastAsia="仿宋_GB2312" w:cs="Times New Roman"/>
          <w:color w:val="auto"/>
          <w:kern w:val="2"/>
          <w:sz w:val="28"/>
          <w:szCs w:val="28"/>
          <w:highlight w:val="none"/>
          <w:lang w:val="en-US" w:eastAsia="zh-CN"/>
        </w:rPr>
        <w:t>XX</w:t>
      </w:r>
      <w:r>
        <w:rPr>
          <w:rFonts w:hint="eastAsia" w:ascii="仿宋_GB2312" w:hAnsi="Times New Roman" w:eastAsia="仿宋_GB2312" w:cs="Times New Roman"/>
          <w:color w:val="auto"/>
          <w:kern w:val="2"/>
          <w:sz w:val="28"/>
          <w:szCs w:val="28"/>
          <w:highlight w:val="none"/>
        </w:rPr>
        <w:t>。</w:t>
      </w:r>
    </w:p>
    <w:p w14:paraId="58C1A03A">
      <w:pPr>
        <w:pStyle w:val="7"/>
        <w:spacing w:before="0" w:beforeAutospacing="0" w:after="0" w:afterAutospacing="0"/>
        <w:ind w:firstLine="420" w:firstLineChars="150"/>
        <w:jc w:val="both"/>
        <w:rPr>
          <w:ins w:id="4" w:author="阿哲" w:date="2024-07-29T14:55:44Z"/>
          <w:rFonts w:hint="eastAsia" w:ascii="仿宋_GB2312" w:hAnsi="Times New Roman" w:eastAsia="仿宋_GB2312" w:cs="Times New Roman"/>
          <w:color w:val="auto"/>
          <w:kern w:val="2"/>
          <w:sz w:val="28"/>
          <w:szCs w:val="28"/>
          <w:highlight w:val="none"/>
          <w:lang w:val="en-US" w:eastAsia="zh-CN"/>
        </w:rPr>
      </w:pPr>
      <w:r>
        <w:rPr>
          <w:rFonts w:hint="eastAsia" w:ascii="仿宋_GB2312" w:hAnsi="Times New Roman" w:eastAsia="仿宋_GB2312" w:cs="Times New Roman"/>
          <w:color w:val="auto"/>
          <w:kern w:val="2"/>
          <w:sz w:val="28"/>
          <w:szCs w:val="28"/>
          <w:highlight w:val="none"/>
        </w:rPr>
        <w:t>2.目的和意义</w:t>
      </w:r>
    </w:p>
    <w:p w14:paraId="68C50F97">
      <w:pPr>
        <w:pStyle w:val="7"/>
        <w:spacing w:before="0" w:beforeAutospacing="0" w:after="0" w:afterAutospacing="0"/>
        <w:ind w:firstLine="560" w:firstLineChars="20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lang w:val="en-US" w:eastAsia="zh-CN"/>
        </w:rPr>
        <w:t>为了推动全民健身器材提档升级，2018年中国体育用品业联合会发布的《二代室外健身器材 通用要求》团体标准，是行业落实技术创新成果的重要标准之一。联合会紧跟智能产品迭代升级的步伐，与2023年正式立项对该标准进行修订。</w:t>
      </w:r>
    </w:p>
    <w:p w14:paraId="68DC1108">
      <w:pPr>
        <w:pStyle w:val="7"/>
        <w:spacing w:before="0" w:beforeAutospacing="0" w:after="0" w:afterAutospacing="0"/>
        <w:ind w:firstLine="560" w:firstLineChars="200"/>
        <w:jc w:val="both"/>
        <w:rPr>
          <w:ins w:id="5" w:author="阿哲" w:date="2024-07-29T15:30:48Z"/>
          <w:rFonts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lang w:val="en-US" w:eastAsia="zh-CN"/>
        </w:rPr>
        <w:t>中国体育用品联合会全民健身器材专业委员会，一直不断践行科技创新和行业发展之路。在推动标准工作的同时，深入了解全民健身器材行业发展现状及专委员会会员单位需要，搭建政企交流平台，解读国家相关政策、标准；加强行业互动与信息共享；扩大专委会规模，不断为全民健身器材专业委员会会员及相关体育单位提供有价值的服务和支持。</w:t>
      </w:r>
    </w:p>
    <w:p w14:paraId="028E82BD">
      <w:pPr>
        <w:pStyle w:val="7"/>
        <w:spacing w:before="0" w:beforeAutospacing="0" w:after="0" w:afterAutospacing="0"/>
        <w:ind w:firstLine="560" w:firstLineChars="20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二代室外健身器材的制定旨在提供更多种类和更高质量的户外健身设备，以满足人们在户外锻炼的需求。这些设备的设计通常考虑到人体力学和</w:t>
      </w:r>
      <w:r>
        <w:rPr>
          <w:rFonts w:hint="eastAsia" w:ascii="仿宋_GB2312" w:hAnsi="Times New Roman" w:eastAsia="仿宋_GB2312" w:cs="Times New Roman"/>
          <w:color w:val="auto"/>
          <w:kern w:val="2"/>
          <w:sz w:val="28"/>
          <w:szCs w:val="28"/>
          <w:highlight w:val="none"/>
          <w:lang w:val="en-US" w:eastAsia="zh-CN"/>
        </w:rPr>
        <w:t>科学</w:t>
      </w:r>
      <w:r>
        <w:rPr>
          <w:rFonts w:hint="eastAsia" w:ascii="仿宋_GB2312" w:hAnsi="Times New Roman" w:eastAsia="仿宋_GB2312" w:cs="Times New Roman"/>
          <w:color w:val="auto"/>
          <w:kern w:val="2"/>
          <w:sz w:val="28"/>
          <w:szCs w:val="28"/>
          <w:highlight w:val="none"/>
        </w:rPr>
        <w:t>运动原理，旨在提供安全有效的锻炼方式。其意义在于：</w:t>
      </w:r>
    </w:p>
    <w:p w14:paraId="3C2B3A29">
      <w:pPr>
        <w:pStyle w:val="7"/>
        <w:spacing w:before="0" w:beforeAutospacing="0" w:after="0" w:afterAutospacing="0"/>
        <w:ind w:firstLine="0" w:firstLineChars="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 xml:space="preserve"> 促进户外运动：二代室外健身器材的设置可以鼓励人们到户外进行锻炼，享受</w:t>
      </w:r>
      <w:r>
        <w:rPr>
          <w:rFonts w:hint="eastAsia" w:ascii="仿宋_GB2312" w:hAnsi="Times New Roman" w:eastAsia="仿宋_GB2312" w:cs="Times New Roman"/>
          <w:color w:val="auto"/>
          <w:kern w:val="2"/>
          <w:sz w:val="28"/>
          <w:szCs w:val="28"/>
          <w:highlight w:val="none"/>
          <w:lang w:val="en-US" w:eastAsia="zh-CN"/>
        </w:rPr>
        <w:t>科技改变生活</w:t>
      </w:r>
      <w:r>
        <w:rPr>
          <w:rFonts w:hint="eastAsia" w:ascii="仿宋_GB2312" w:hAnsi="Times New Roman" w:eastAsia="仿宋_GB2312" w:cs="Times New Roman"/>
          <w:color w:val="auto"/>
          <w:kern w:val="2"/>
          <w:sz w:val="28"/>
          <w:szCs w:val="28"/>
          <w:highlight w:val="none"/>
        </w:rPr>
        <w:t>和自然环境，有助于改善</w:t>
      </w:r>
      <w:r>
        <w:rPr>
          <w:rFonts w:hint="eastAsia" w:ascii="仿宋_GB2312" w:hAnsi="Times New Roman" w:eastAsia="仿宋_GB2312" w:cs="Times New Roman"/>
          <w:color w:val="auto"/>
          <w:kern w:val="2"/>
          <w:sz w:val="28"/>
          <w:szCs w:val="28"/>
          <w:highlight w:val="none"/>
          <w:lang w:val="en-US" w:eastAsia="zh-CN"/>
        </w:rPr>
        <w:t>运动健身互动性</w:t>
      </w:r>
      <w:r>
        <w:rPr>
          <w:rFonts w:hint="eastAsia" w:ascii="仿宋_GB2312" w:hAnsi="Times New Roman" w:eastAsia="仿宋_GB2312" w:cs="Times New Roman"/>
          <w:color w:val="auto"/>
          <w:kern w:val="2"/>
          <w:sz w:val="28"/>
          <w:szCs w:val="28"/>
          <w:highlight w:val="none"/>
        </w:rPr>
        <w:t>。</w:t>
      </w:r>
    </w:p>
    <w:p w14:paraId="3D42F123">
      <w:pPr>
        <w:pStyle w:val="7"/>
        <w:spacing w:before="0" w:beforeAutospacing="0" w:after="0" w:afterAutospacing="0"/>
        <w:ind w:firstLine="0" w:firstLineChars="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提供多样化锻炼选择：这些器材通常包括有氧运动、力量训练和伸展等多种功能，可以满足不同人群的锻炼需求。</w:t>
      </w:r>
    </w:p>
    <w:p w14:paraId="48FAE797">
      <w:pPr>
        <w:pStyle w:val="7"/>
        <w:spacing w:before="0" w:beforeAutospacing="0" w:after="0" w:afterAutospacing="0"/>
        <w:ind w:firstLine="0" w:firstLineChars="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促进社区互动：设立二代室外健身器材的公共场所可以促进社区居民之间的互动和交流，营造健康友好的社区氛围。</w:t>
      </w:r>
    </w:p>
    <w:p w14:paraId="2F4CDE23">
      <w:pPr>
        <w:pStyle w:val="7"/>
        <w:spacing w:before="0" w:beforeAutospacing="0" w:after="0" w:afterAutospacing="0"/>
        <w:ind w:firstLine="0" w:firstLineChars="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提升城市形象：二代室外健身器材的设置可以丰富城市公共空间的功能，提升城市形象，吸引更多人参与户外活动。</w:t>
      </w:r>
    </w:p>
    <w:p w14:paraId="5AAD69B3">
      <w:pPr>
        <w:pStyle w:val="7"/>
        <w:ind w:firstLine="560" w:firstLineChars="200"/>
        <w:jc w:val="both"/>
        <w:rPr>
          <w:b/>
          <w:bCs/>
          <w:color w:val="auto"/>
          <w:sz w:val="28"/>
          <w:szCs w:val="28"/>
          <w:highlight w:val="none"/>
        </w:rPr>
      </w:pPr>
      <w:r>
        <w:rPr>
          <w:rFonts w:hint="eastAsia" w:ascii="仿宋_GB2312" w:hAnsi="Times New Roman" w:eastAsia="仿宋_GB2312" w:cs="Times New Roman"/>
          <w:color w:val="auto"/>
          <w:kern w:val="2"/>
          <w:sz w:val="28"/>
          <w:szCs w:val="28"/>
          <w:highlight w:val="none"/>
        </w:rPr>
        <w:t>同时，该标准的制定也将促进</w:t>
      </w:r>
      <w:r>
        <w:rPr>
          <w:rFonts w:hint="eastAsia" w:ascii="仿宋_GB2312" w:hAnsi="Times New Roman" w:eastAsia="仿宋_GB2312" w:cs="Times New Roman"/>
          <w:color w:val="auto"/>
          <w:kern w:val="2"/>
          <w:sz w:val="28"/>
          <w:szCs w:val="28"/>
          <w:highlight w:val="none"/>
          <w:lang w:val="en-US" w:eastAsia="zh-CN"/>
        </w:rPr>
        <w:t>全国体育</w:t>
      </w:r>
      <w:r>
        <w:rPr>
          <w:rFonts w:hint="eastAsia" w:ascii="仿宋_GB2312" w:hAnsi="Times New Roman" w:eastAsia="仿宋_GB2312" w:cs="Times New Roman"/>
          <w:color w:val="auto"/>
          <w:kern w:val="2"/>
          <w:sz w:val="28"/>
          <w:szCs w:val="28"/>
          <w:highlight w:val="none"/>
        </w:rPr>
        <w:t>产业的健康有序发展，激励企业投入研发，运用现代科技和创新理念，开发出更适合</w:t>
      </w:r>
      <w:r>
        <w:rPr>
          <w:rFonts w:hint="eastAsia" w:ascii="仿宋_GB2312" w:hAnsi="Times New Roman" w:eastAsia="仿宋_GB2312" w:cs="Times New Roman"/>
          <w:color w:val="auto"/>
          <w:kern w:val="2"/>
          <w:sz w:val="28"/>
          <w:szCs w:val="28"/>
          <w:highlight w:val="none"/>
          <w:lang w:val="en-US" w:eastAsia="zh-CN"/>
        </w:rPr>
        <w:t>健身运动者</w:t>
      </w:r>
      <w:r>
        <w:rPr>
          <w:rFonts w:hint="eastAsia" w:ascii="仿宋_GB2312" w:hAnsi="Times New Roman" w:eastAsia="仿宋_GB2312" w:cs="Times New Roman"/>
          <w:color w:val="auto"/>
          <w:kern w:val="2"/>
          <w:sz w:val="28"/>
          <w:szCs w:val="28"/>
          <w:highlight w:val="none"/>
        </w:rPr>
        <w:t>使用的智能化、人性化的</w:t>
      </w:r>
      <w:r>
        <w:rPr>
          <w:rFonts w:hint="eastAsia" w:ascii="仿宋_GB2312" w:hAnsi="Times New Roman" w:eastAsia="仿宋_GB2312" w:cs="Times New Roman"/>
          <w:color w:val="auto"/>
          <w:kern w:val="2"/>
          <w:sz w:val="28"/>
          <w:szCs w:val="28"/>
          <w:highlight w:val="none"/>
          <w:lang w:val="en-US" w:eastAsia="zh-CN"/>
        </w:rPr>
        <w:t>健身器材或</w:t>
      </w:r>
      <w:r>
        <w:rPr>
          <w:rFonts w:hint="eastAsia" w:ascii="仿宋_GB2312" w:hAnsi="Times New Roman" w:eastAsia="仿宋_GB2312" w:cs="Times New Roman"/>
          <w:color w:val="auto"/>
          <w:kern w:val="2"/>
          <w:sz w:val="28"/>
          <w:szCs w:val="28"/>
          <w:highlight w:val="none"/>
        </w:rPr>
        <w:t>设施，更加精准地满足</w:t>
      </w:r>
      <w:r>
        <w:rPr>
          <w:rFonts w:hint="eastAsia" w:ascii="仿宋_GB2312" w:hAnsi="Times New Roman" w:eastAsia="仿宋_GB2312" w:cs="Times New Roman"/>
          <w:color w:val="auto"/>
          <w:kern w:val="2"/>
          <w:sz w:val="28"/>
          <w:szCs w:val="28"/>
          <w:highlight w:val="none"/>
          <w:lang w:val="en-US" w:eastAsia="zh-CN"/>
        </w:rPr>
        <w:t>健身运动者</w:t>
      </w:r>
      <w:r>
        <w:rPr>
          <w:rFonts w:hint="eastAsia" w:ascii="仿宋_GB2312" w:hAnsi="Times New Roman" w:eastAsia="仿宋_GB2312" w:cs="Times New Roman"/>
          <w:color w:val="auto"/>
          <w:kern w:val="2"/>
          <w:sz w:val="28"/>
          <w:szCs w:val="28"/>
          <w:highlight w:val="none"/>
        </w:rPr>
        <w:t>的需求</w:t>
      </w:r>
      <w:r>
        <w:rPr>
          <w:rFonts w:hint="eastAsia" w:ascii="仿宋_GB2312" w:hAnsi="Times New Roman" w:eastAsia="仿宋_GB2312" w:cs="Times New Roman"/>
          <w:color w:val="auto"/>
          <w:kern w:val="2"/>
          <w:sz w:val="28"/>
          <w:szCs w:val="28"/>
          <w:highlight w:val="none"/>
          <w:lang w:val="en-US" w:eastAsia="zh-CN"/>
        </w:rPr>
        <w:t>。</w:t>
      </w:r>
    </w:p>
    <w:p w14:paraId="4A3250C2">
      <w:pPr>
        <w:pStyle w:val="7"/>
        <w:spacing w:before="0" w:beforeAutospacing="0" w:after="0" w:afterAutospacing="0"/>
        <w:ind w:firstLine="420" w:firstLineChars="150"/>
        <w:jc w:val="both"/>
        <w:rPr>
          <w:rFonts w:hint="eastAsia"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lang w:val="en-US" w:eastAsia="zh-CN"/>
        </w:rPr>
        <w:t>3.</w:t>
      </w:r>
      <w:bookmarkStart w:id="17" w:name="_GoBack"/>
      <w:bookmarkEnd w:id="17"/>
      <w:r>
        <w:rPr>
          <w:rFonts w:hint="eastAsia" w:ascii="仿宋_GB2312" w:hAnsi="Times New Roman" w:eastAsia="仿宋_GB2312" w:cs="Times New Roman"/>
          <w:color w:val="auto"/>
          <w:kern w:val="2"/>
          <w:sz w:val="28"/>
          <w:szCs w:val="28"/>
          <w:highlight w:val="none"/>
        </w:rPr>
        <w:t>主要工作过程：</w:t>
      </w:r>
      <w:r>
        <w:rPr>
          <w:rFonts w:hint="eastAsia" w:ascii="仿宋_GB2312" w:hAnsi="Times New Roman" w:eastAsia="仿宋_GB2312" w:cs="Times New Roman"/>
          <w:color w:val="auto"/>
          <w:kern w:val="2"/>
          <w:sz w:val="28"/>
          <w:szCs w:val="28"/>
          <w:highlight w:val="none"/>
        </w:rPr>
        <w:tab/>
      </w:r>
    </w:p>
    <w:p w14:paraId="5E56AFA0">
      <w:pPr>
        <w:pStyle w:val="6"/>
        <w:bidi w:val="0"/>
        <w:ind w:firstLine="560" w:firstLineChars="200"/>
        <w:rPr>
          <w:rFonts w:ascii="仿宋_GB2312" w:hAnsi="Times New Roman" w:eastAsia="仿宋_GB2312" w:cs="Times New Roman"/>
          <w:color w:val="auto"/>
          <w:kern w:val="2"/>
          <w:sz w:val="28"/>
          <w:szCs w:val="28"/>
          <w:highlight w:val="none"/>
        </w:rPr>
      </w:pPr>
      <w:r>
        <w:rPr>
          <w:rFonts w:hint="eastAsia" w:ascii="仿宋_GB2312" w:hAnsi="Times New Roman" w:eastAsia="仿宋_GB2312" w:cs="Times New Roman"/>
          <w:color w:val="auto"/>
          <w:kern w:val="2"/>
          <w:sz w:val="28"/>
          <w:szCs w:val="28"/>
          <w:highlight w:val="none"/>
        </w:rPr>
        <w:t>2023年4月，国家标准化管理委员会</w:t>
      </w:r>
      <w:r>
        <w:rPr>
          <w:rFonts w:hint="eastAsia" w:ascii="仿宋_GB2312" w:hAnsi="Times New Roman" w:eastAsia="仿宋_GB2312" w:cs="Times New Roman"/>
          <w:color w:val="auto"/>
          <w:kern w:val="2"/>
          <w:sz w:val="28"/>
          <w:szCs w:val="28"/>
          <w:highlight w:val="none"/>
          <w:lang w:val="en-US" w:eastAsia="zh-CN"/>
        </w:rPr>
        <w:t>相关规定以及中国体育用品业联合会《团体标准管理办法》下达</w:t>
      </w:r>
      <w:r>
        <w:rPr>
          <w:rFonts w:hint="eastAsia" w:ascii="仿宋_GB2312" w:hAnsi="Times New Roman" w:eastAsia="仿宋_GB2312" w:cs="Times New Roman"/>
          <w:color w:val="auto"/>
          <w:kern w:val="2"/>
          <w:sz w:val="28"/>
          <w:szCs w:val="28"/>
          <w:highlight w:val="none"/>
        </w:rPr>
        <w:t>“</w:t>
      </w:r>
      <w:r>
        <w:rPr>
          <w:rFonts w:hint="eastAsia" w:ascii="仿宋_GB2312" w:hAnsi="Times New Roman" w:eastAsia="仿宋_GB2312" w:cs="Times New Roman"/>
          <w:color w:val="auto"/>
          <w:kern w:val="2"/>
          <w:sz w:val="28"/>
          <w:szCs w:val="28"/>
          <w:highlight w:val="none"/>
          <w:lang w:val="en-US" w:eastAsia="zh-CN"/>
        </w:rPr>
        <w:t>关于批准《二代室外健身器材 通用要求》团体标准（修订）立项的公告</w:t>
      </w:r>
      <w:r>
        <w:rPr>
          <w:rFonts w:hint="eastAsia" w:ascii="仿宋_GB2312" w:hAnsi="Times New Roman" w:eastAsia="仿宋_GB2312" w:cs="Times New Roman"/>
          <w:color w:val="auto"/>
          <w:kern w:val="2"/>
          <w:sz w:val="28"/>
          <w:szCs w:val="28"/>
          <w:highlight w:val="none"/>
        </w:rPr>
        <w:t>”的通知</w:t>
      </w:r>
      <w:r>
        <w:rPr>
          <w:rFonts w:hint="eastAsia" w:ascii="仿宋_GB2312" w:hAnsi="Times New Roman" w:eastAsia="仿宋_GB2312" w:cs="Times New Roman"/>
          <w:color w:val="auto"/>
          <w:kern w:val="2"/>
          <w:sz w:val="28"/>
          <w:szCs w:val="28"/>
          <w:highlight w:val="none"/>
          <w:lang w:eastAsia="zh-Hans"/>
        </w:rPr>
        <w:t>，</w:t>
      </w:r>
      <w:r>
        <w:rPr>
          <w:rFonts w:hint="eastAsia" w:ascii="仿宋_GB2312" w:hAnsi="Times New Roman" w:eastAsia="仿宋_GB2312" w:cs="Times New Roman"/>
          <w:color w:val="auto"/>
          <w:kern w:val="2"/>
          <w:sz w:val="28"/>
          <w:szCs w:val="28"/>
          <w:highlight w:val="none"/>
        </w:rPr>
        <w:t>由全国体育用品标准化技术委员会提出的</w:t>
      </w:r>
      <w:r>
        <w:rPr>
          <w:rFonts w:hint="eastAsia" w:ascii="仿宋_GB2312" w:hAnsi="Times New Roman" w:eastAsia="仿宋_GB2312" w:cs="Times New Roman"/>
          <w:color w:val="auto"/>
          <w:kern w:val="2"/>
          <w:sz w:val="28"/>
          <w:szCs w:val="28"/>
          <w:highlight w:val="none"/>
          <w:lang w:val="en-US" w:eastAsia="zh-CN"/>
        </w:rPr>
        <w:t>修订</w:t>
      </w:r>
      <w:r>
        <w:rPr>
          <w:rFonts w:hint="eastAsia" w:ascii="仿宋_GB2312" w:hAnsi="Times New Roman" w:eastAsia="仿宋_GB2312" w:cs="Times New Roman"/>
          <w:color w:val="auto"/>
          <w:kern w:val="2"/>
          <w:sz w:val="28"/>
          <w:szCs w:val="28"/>
          <w:highlight w:val="none"/>
        </w:rPr>
        <w:t>计划号为20230420-T-</w:t>
      </w:r>
      <w:r>
        <w:rPr>
          <w:rFonts w:hint="eastAsia" w:ascii="仿宋_GB2312" w:hAnsi="Times New Roman" w:eastAsia="仿宋_GB2312" w:cs="Times New Roman"/>
          <w:color w:val="auto"/>
          <w:kern w:val="2"/>
          <w:sz w:val="28"/>
          <w:szCs w:val="28"/>
          <w:highlight w:val="none"/>
          <w:lang w:eastAsia="zh-CN"/>
        </w:rPr>
        <w:t>X</w:t>
      </w:r>
      <w:r>
        <w:rPr>
          <w:rFonts w:hint="eastAsia" w:ascii="仿宋_GB2312" w:hAnsi="Times New Roman" w:eastAsia="仿宋_GB2312" w:cs="Times New Roman"/>
          <w:color w:val="auto"/>
          <w:kern w:val="2"/>
          <w:sz w:val="28"/>
          <w:szCs w:val="28"/>
          <w:highlight w:val="none"/>
          <w:lang w:val="en-US" w:eastAsia="zh-CN"/>
        </w:rPr>
        <w:t>XX</w:t>
      </w:r>
      <w:r>
        <w:rPr>
          <w:rFonts w:hint="eastAsia" w:ascii="仿宋_GB2312" w:hAnsi="Times New Roman" w:eastAsia="仿宋_GB2312" w:cs="Times New Roman"/>
          <w:color w:val="auto"/>
          <w:kern w:val="2"/>
          <w:sz w:val="28"/>
          <w:szCs w:val="28"/>
          <w:highlight w:val="none"/>
        </w:rPr>
        <w:t>的《</w:t>
      </w:r>
      <w:r>
        <w:rPr>
          <w:rFonts w:hint="eastAsia" w:ascii="仿宋_GB2312" w:hAnsi="Times New Roman" w:eastAsia="仿宋_GB2312" w:cs="Times New Roman"/>
          <w:color w:val="auto"/>
          <w:kern w:val="2"/>
          <w:sz w:val="28"/>
          <w:szCs w:val="28"/>
          <w:highlight w:val="none"/>
          <w:lang w:val="en-US" w:eastAsia="zh-CN"/>
        </w:rPr>
        <w:t>二代室外健身器材 通用要求</w:t>
      </w:r>
      <w:r>
        <w:rPr>
          <w:rFonts w:hint="eastAsia" w:ascii="仿宋_GB2312" w:hAnsi="Times New Roman" w:eastAsia="仿宋_GB2312" w:cs="Times New Roman"/>
          <w:color w:val="auto"/>
          <w:kern w:val="2"/>
          <w:sz w:val="28"/>
          <w:szCs w:val="28"/>
          <w:highlight w:val="none"/>
        </w:rPr>
        <w:t>》</w:t>
      </w:r>
      <w:r>
        <w:rPr>
          <w:rFonts w:hint="eastAsia" w:ascii="仿宋_GB2312" w:hAnsi="Times New Roman" w:eastAsia="仿宋_GB2312" w:cs="Times New Roman"/>
          <w:color w:val="auto"/>
          <w:kern w:val="2"/>
          <w:sz w:val="28"/>
          <w:szCs w:val="28"/>
          <w:highlight w:val="none"/>
          <w:lang w:val="en-US" w:eastAsia="zh-CN"/>
        </w:rPr>
        <w:t>团体标准（修订）</w:t>
      </w:r>
      <w:r>
        <w:rPr>
          <w:rFonts w:hint="eastAsia" w:ascii="仿宋_GB2312" w:hAnsi="Times New Roman" w:eastAsia="仿宋_GB2312" w:cs="Times New Roman"/>
          <w:color w:val="auto"/>
          <w:kern w:val="2"/>
          <w:sz w:val="28"/>
          <w:szCs w:val="28"/>
          <w:highlight w:val="none"/>
        </w:rPr>
        <w:t>批准立项</w:t>
      </w:r>
      <w:r>
        <w:rPr>
          <w:rFonts w:hint="eastAsia" w:ascii="仿宋_GB2312" w:hAnsi="Times New Roman" w:eastAsia="仿宋_GB2312" w:cs="Times New Roman"/>
          <w:color w:val="auto"/>
          <w:kern w:val="2"/>
          <w:sz w:val="28"/>
          <w:szCs w:val="28"/>
          <w:highlight w:val="none"/>
          <w:lang w:eastAsia="zh-Hans"/>
        </w:rPr>
        <w:t>后，向社会</w:t>
      </w:r>
      <w:r>
        <w:rPr>
          <w:rFonts w:hint="eastAsia" w:ascii="仿宋_GB2312" w:hAnsi="Times New Roman" w:eastAsia="仿宋_GB2312" w:cs="Times New Roman"/>
          <w:color w:val="auto"/>
          <w:kern w:val="2"/>
          <w:sz w:val="28"/>
          <w:szCs w:val="28"/>
          <w:highlight w:val="none"/>
        </w:rPr>
        <w:t>公开征集</w:t>
      </w:r>
      <w:r>
        <w:rPr>
          <w:rFonts w:hint="eastAsia" w:ascii="仿宋_GB2312" w:hAnsi="Times New Roman" w:eastAsia="仿宋_GB2312" w:cs="Times New Roman"/>
          <w:color w:val="auto"/>
          <w:kern w:val="2"/>
          <w:sz w:val="28"/>
          <w:szCs w:val="28"/>
          <w:highlight w:val="none"/>
          <w:lang w:val="en-US" w:eastAsia="zh-CN"/>
        </w:rPr>
        <w:t>《二代室外健身器材 通用要求》</w:t>
      </w:r>
      <w:r>
        <w:rPr>
          <w:rFonts w:hint="eastAsia" w:ascii="仿宋_GB2312" w:hAnsi="Times New Roman" w:eastAsia="仿宋_GB2312" w:cs="Times New Roman"/>
          <w:color w:val="auto"/>
          <w:kern w:val="2"/>
          <w:sz w:val="28"/>
          <w:szCs w:val="28"/>
          <w:highlight w:val="none"/>
        </w:rPr>
        <w:t>的参编单位，最终符合</w:t>
      </w:r>
      <w:r>
        <w:rPr>
          <w:rFonts w:hint="eastAsia" w:ascii="仿宋_GB2312" w:hAnsi="Times New Roman" w:eastAsia="仿宋_GB2312" w:cs="Times New Roman"/>
          <w:color w:val="auto"/>
          <w:kern w:val="2"/>
          <w:sz w:val="28"/>
          <w:szCs w:val="28"/>
          <w:highlight w:val="none"/>
          <w:lang w:eastAsia="zh-Hans"/>
        </w:rPr>
        <w:t>报名</w:t>
      </w:r>
      <w:r>
        <w:rPr>
          <w:rFonts w:hint="eastAsia" w:ascii="仿宋_GB2312" w:hAnsi="Times New Roman" w:eastAsia="仿宋_GB2312" w:cs="Times New Roman"/>
          <w:color w:val="auto"/>
          <w:kern w:val="2"/>
          <w:sz w:val="28"/>
          <w:szCs w:val="28"/>
          <w:highlight w:val="none"/>
        </w:rPr>
        <w:t>资格要求的2</w:t>
      </w:r>
      <w:r>
        <w:rPr>
          <w:rFonts w:hint="eastAsia" w:ascii="仿宋_GB2312" w:hAnsi="Times New Roman" w:eastAsia="仿宋_GB2312" w:cs="Times New Roman"/>
          <w:color w:val="auto"/>
          <w:kern w:val="2"/>
          <w:sz w:val="28"/>
          <w:szCs w:val="28"/>
          <w:highlight w:val="none"/>
          <w:lang w:val="en-US" w:eastAsia="zh-CN"/>
        </w:rPr>
        <w:t>6</w:t>
      </w:r>
      <w:r>
        <w:rPr>
          <w:rFonts w:hint="eastAsia" w:ascii="仿宋_GB2312" w:hAnsi="Times New Roman" w:eastAsia="仿宋_GB2312" w:cs="Times New Roman"/>
          <w:color w:val="auto"/>
          <w:kern w:val="2"/>
          <w:sz w:val="28"/>
          <w:szCs w:val="28"/>
          <w:highlight w:val="none"/>
          <w:lang w:eastAsia="zh-Hans"/>
        </w:rPr>
        <w:t>家单位</w:t>
      </w:r>
      <w:r>
        <w:rPr>
          <w:rFonts w:hint="eastAsia" w:ascii="仿宋_GB2312" w:hAnsi="Times New Roman" w:eastAsia="仿宋_GB2312" w:cs="Times New Roman"/>
          <w:color w:val="auto"/>
          <w:kern w:val="2"/>
          <w:sz w:val="28"/>
          <w:szCs w:val="28"/>
          <w:highlight w:val="none"/>
        </w:rPr>
        <w:t>获得通过</w:t>
      </w:r>
      <w:r>
        <w:rPr>
          <w:rFonts w:hint="eastAsia" w:ascii="仿宋_GB2312" w:hAnsi="Times New Roman" w:eastAsia="仿宋_GB2312" w:cs="Times New Roman"/>
          <w:color w:val="auto"/>
          <w:kern w:val="2"/>
          <w:sz w:val="28"/>
          <w:szCs w:val="28"/>
          <w:highlight w:val="none"/>
          <w:lang w:eastAsia="zh-Hans"/>
        </w:rPr>
        <w:t>。</w:t>
      </w:r>
    </w:p>
    <w:p w14:paraId="4CF23E87">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2023年0</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eastAsia="zh-Hans"/>
        </w:rPr>
        <w:t>由</w:t>
      </w:r>
      <w:r>
        <w:rPr>
          <w:rFonts w:hint="eastAsia" w:ascii="仿宋_GB2312" w:eastAsia="仿宋_GB2312"/>
          <w:color w:val="auto"/>
          <w:sz w:val="28"/>
          <w:szCs w:val="28"/>
          <w:highlight w:val="none"/>
          <w:lang w:val="en-US" w:eastAsia="zh-CN"/>
        </w:rPr>
        <w:t>中国体育用品联合会科技标准部</w:t>
      </w:r>
      <w:r>
        <w:rPr>
          <w:rFonts w:hint="eastAsia" w:ascii="仿宋_GB2312" w:eastAsia="仿宋_GB2312"/>
          <w:color w:val="auto"/>
          <w:sz w:val="28"/>
          <w:szCs w:val="28"/>
          <w:highlight w:val="none"/>
          <w:lang w:eastAsia="zh-Hans"/>
        </w:rPr>
        <w:t>组织的</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二代室外健身器材 通用要求</w:t>
      </w:r>
      <w:r>
        <w:rPr>
          <w:rFonts w:hint="eastAsia" w:ascii="仿宋_GB2312" w:eastAsia="仿宋_GB2312"/>
          <w:color w:val="auto"/>
          <w:sz w:val="28"/>
          <w:szCs w:val="28"/>
          <w:highlight w:val="none"/>
        </w:rPr>
        <w:t>》（计划号:20230420-T-</w:t>
      </w:r>
      <w:r>
        <w:rPr>
          <w:rFonts w:hint="eastAsia" w:ascii="仿宋_GB2312" w:eastAsia="仿宋_GB2312"/>
          <w:color w:val="auto"/>
          <w:sz w:val="28"/>
          <w:szCs w:val="28"/>
          <w:highlight w:val="none"/>
          <w:lang w:val="en-US" w:eastAsia="zh-CN"/>
        </w:rPr>
        <w:t>XXX</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团体标</w:t>
      </w:r>
      <w:r>
        <w:rPr>
          <w:rFonts w:hint="eastAsia" w:ascii="仿宋_GB2312" w:eastAsia="仿宋_GB2312"/>
          <w:color w:val="auto"/>
          <w:sz w:val="28"/>
          <w:szCs w:val="28"/>
          <w:highlight w:val="none"/>
        </w:rPr>
        <w:t>准</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修订</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启动会在</w:t>
      </w:r>
      <w:r>
        <w:rPr>
          <w:rFonts w:hint="eastAsia" w:ascii="仿宋_GB2312" w:eastAsia="仿宋_GB2312"/>
          <w:color w:val="auto"/>
          <w:sz w:val="28"/>
          <w:szCs w:val="28"/>
          <w:highlight w:val="none"/>
          <w:lang w:val="en-US" w:eastAsia="zh-CN"/>
        </w:rPr>
        <w:t>青岛</w:t>
      </w:r>
      <w:r>
        <w:rPr>
          <w:rFonts w:hint="eastAsia" w:ascii="仿宋_GB2312" w:eastAsia="仿宋_GB2312"/>
          <w:color w:val="auto"/>
          <w:sz w:val="28"/>
          <w:szCs w:val="28"/>
          <w:highlight w:val="none"/>
        </w:rPr>
        <w:t>召开，来自行业协会、生产企业等2</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家单位的</w:t>
      </w:r>
      <w:r>
        <w:rPr>
          <w:rFonts w:hint="eastAsia" w:ascii="仿宋_GB2312" w:eastAsia="仿宋_GB2312"/>
          <w:color w:val="auto"/>
          <w:sz w:val="28"/>
          <w:szCs w:val="28"/>
          <w:highlight w:val="none"/>
          <w:lang w:val="en-US" w:eastAsia="zh-CN"/>
        </w:rPr>
        <w:t>XX</w:t>
      </w:r>
      <w:r>
        <w:rPr>
          <w:rFonts w:hint="eastAsia" w:ascii="仿宋_GB2312" w:eastAsia="仿宋_GB2312"/>
          <w:color w:val="auto"/>
          <w:sz w:val="28"/>
          <w:szCs w:val="28"/>
          <w:highlight w:val="none"/>
        </w:rPr>
        <w:t>位代表参加了启动会。</w:t>
      </w:r>
    </w:p>
    <w:p w14:paraId="56B67D48">
      <w:pPr>
        <w:pStyle w:val="23"/>
        <w:ind w:firstLine="56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Hans"/>
        </w:rPr>
        <w:t>启动</w:t>
      </w:r>
      <w:r>
        <w:rPr>
          <w:rFonts w:hint="eastAsia" w:ascii="仿宋_GB2312" w:eastAsia="仿宋_GB2312"/>
          <w:color w:val="auto"/>
          <w:sz w:val="28"/>
          <w:szCs w:val="28"/>
          <w:highlight w:val="none"/>
        </w:rPr>
        <w:t>会</w:t>
      </w:r>
      <w:r>
        <w:rPr>
          <w:rFonts w:hint="eastAsia" w:ascii="仿宋_GB2312" w:eastAsia="仿宋_GB2312"/>
          <w:color w:val="auto"/>
          <w:sz w:val="28"/>
          <w:szCs w:val="28"/>
          <w:highlight w:val="none"/>
          <w:lang w:eastAsia="zh-Hans"/>
        </w:rPr>
        <w:t>上</w:t>
      </w:r>
      <w:r>
        <w:rPr>
          <w:rFonts w:hint="eastAsia" w:ascii="仿宋_GB2312" w:eastAsia="仿宋_GB2312"/>
          <w:color w:val="auto"/>
          <w:sz w:val="28"/>
          <w:szCs w:val="28"/>
          <w:highlight w:val="none"/>
        </w:rPr>
        <w:t>由中国体育用品业联合会，中国体育用品业联合会科技标准部主任张小晶</w:t>
      </w:r>
      <w:r>
        <w:rPr>
          <w:rFonts w:hint="eastAsia" w:ascii="仿宋_GB2312" w:eastAsia="仿宋_GB2312"/>
          <w:color w:val="auto"/>
          <w:sz w:val="28"/>
          <w:szCs w:val="28"/>
          <w:highlight w:val="none"/>
          <w:lang w:val="en-US" w:eastAsia="zh-CN"/>
        </w:rPr>
        <w:t>介绍《二代室外健身器材 通用要求》团体标准修订的目的和意义</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北京甲板智慧科技有限公司付饶在会上分享了该公司智慧健身场所建设与应用的实例。</w:t>
      </w:r>
    </w:p>
    <w:p w14:paraId="17C2889F">
      <w:pPr>
        <w:pStyle w:val="23"/>
        <w:ind w:firstLine="56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会上中国体育用品业联合会</w:t>
      </w:r>
      <w:r>
        <w:rPr>
          <w:rFonts w:hint="eastAsia" w:ascii="仿宋_GB2312" w:eastAsia="仿宋_GB2312"/>
          <w:color w:val="auto"/>
          <w:sz w:val="28"/>
          <w:szCs w:val="28"/>
          <w:highlight w:val="none"/>
          <w:lang w:val="en-US" w:eastAsia="zh-CN"/>
        </w:rPr>
        <w:t>科技标准部王枫对《二代室外健身器材 通用要求》团体标准修订参与单位及工作计划中的工作内容和时间节点进行介绍说明。</w:t>
      </w:r>
    </w:p>
    <w:p w14:paraId="03434053">
      <w:pPr>
        <w:pStyle w:val="23"/>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发布的</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二代室外健身器材 通用要求</w:t>
      </w:r>
      <w:r>
        <w:rPr>
          <w:rFonts w:hint="eastAsia" w:ascii="仿宋_GB2312" w:eastAsia="仿宋_GB2312"/>
          <w:color w:val="auto"/>
          <w:sz w:val="28"/>
          <w:szCs w:val="28"/>
          <w:highlight w:val="none"/>
          <w:lang w:eastAsia="zh-CN"/>
        </w:rPr>
        <w:t>》</w:t>
      </w:r>
      <w:r>
        <w:rPr>
          <w:rFonts w:hint="eastAsia" w:ascii="宋体" w:hAnsi="宋体"/>
          <w:b w:val="0"/>
          <w:bCs w:val="0"/>
          <w:color w:val="auto"/>
          <w:sz w:val="28"/>
          <w:szCs w:val="28"/>
          <w:highlight w:val="none"/>
        </w:rPr>
        <w:t>T/CSGF 001-2018</w:t>
      </w:r>
      <w:r>
        <w:rPr>
          <w:rFonts w:hint="eastAsia" w:ascii="仿宋_GB2312" w:eastAsia="仿宋_GB2312"/>
          <w:color w:val="auto"/>
          <w:sz w:val="28"/>
          <w:szCs w:val="28"/>
          <w:highlight w:val="none"/>
        </w:rPr>
        <w:t>团体标准为参考，审视了标准文本结构与内容的适用性，并在此基础上从重新确定了标准的文本结构。对框架主要涉及条款以及主要内容达成共识。按框架内容起草组进行工作分工，（详见表1 工作任务分工明细），对设施分类的内容进行了讨论。</w:t>
      </w:r>
    </w:p>
    <w:p w14:paraId="6D0C0D7F">
      <w:pPr>
        <w:pStyle w:val="23"/>
        <w:numPr>
          <w:ilvl w:val="0"/>
          <w:numId w:val="0"/>
        </w:numPr>
        <w:ind w:left="360" w:leftChars="0"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Hans"/>
        </w:rPr>
        <w:t>标准框架分为</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lang w:eastAsia="zh-Hans"/>
        </w:rPr>
        <w:t>个章节</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Hans"/>
        </w:rPr>
        <w:t>范围、规范性引用文件、术语和定义、</w:t>
      </w:r>
      <w:r>
        <w:rPr>
          <w:rFonts w:hint="eastAsia" w:ascii="仿宋_GB2312" w:eastAsia="仿宋_GB2312"/>
          <w:color w:val="auto"/>
          <w:sz w:val="28"/>
          <w:szCs w:val="28"/>
          <w:highlight w:val="none"/>
          <w:lang w:val="en-US" w:eastAsia="zh-CN"/>
        </w:rPr>
        <w:t>设计原则</w:t>
      </w:r>
      <w:r>
        <w:rPr>
          <w:rFonts w:hint="eastAsia" w:ascii="仿宋_GB2312" w:eastAsia="仿宋_GB2312"/>
          <w:color w:val="auto"/>
          <w:sz w:val="28"/>
          <w:szCs w:val="28"/>
          <w:highlight w:val="none"/>
          <w:lang w:eastAsia="zh-Hans"/>
        </w:rPr>
        <w:t>、要求、试验</w:t>
      </w:r>
      <w:r>
        <w:rPr>
          <w:rFonts w:hint="eastAsia" w:ascii="仿宋_GB2312" w:eastAsia="仿宋_GB2312"/>
          <w:color w:val="auto"/>
          <w:sz w:val="28"/>
          <w:szCs w:val="28"/>
          <w:highlight w:val="none"/>
          <w:lang w:eastAsia="zh-CN"/>
        </w:rPr>
        <w:t>方法</w:t>
      </w:r>
      <w:r>
        <w:rPr>
          <w:rFonts w:hint="eastAsia" w:ascii="仿宋_GB2312" w:eastAsia="仿宋_GB2312"/>
          <w:color w:val="auto"/>
          <w:sz w:val="28"/>
          <w:szCs w:val="28"/>
          <w:highlight w:val="none"/>
          <w:lang w:eastAsia="zh-Hans"/>
        </w:rPr>
        <w:t>、</w:t>
      </w:r>
      <w:r>
        <w:rPr>
          <w:rFonts w:hint="eastAsia" w:ascii="仿宋_GB2312" w:eastAsia="仿宋_GB2312"/>
          <w:color w:val="auto"/>
          <w:sz w:val="28"/>
          <w:szCs w:val="28"/>
          <w:highlight w:val="none"/>
          <w:lang w:eastAsia="zh-CN"/>
        </w:rPr>
        <w:t>安全警示及标志、标签、说明书</w:t>
      </w:r>
      <w:r>
        <w:rPr>
          <w:rFonts w:hint="eastAsia" w:ascii="仿宋_GB2312" w:eastAsia="仿宋_GB2312"/>
          <w:color w:val="auto"/>
          <w:sz w:val="28"/>
          <w:szCs w:val="28"/>
          <w:highlight w:val="none"/>
          <w:lang w:eastAsia="zh-Hans"/>
        </w:rPr>
        <w:t xml:space="preserve">。增加资料性附录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信</w:t>
      </w:r>
      <w:r>
        <w:rPr>
          <w:rFonts w:hint="eastAsia" w:ascii="仿宋_GB2312" w:eastAsia="仿宋_GB2312"/>
          <w:color w:val="auto"/>
          <w:sz w:val="28"/>
          <w:szCs w:val="28"/>
          <w:highlight w:val="none"/>
          <w:lang w:eastAsia="zh-CN"/>
        </w:rPr>
        <w:t>息化管理系统功能配置表》。</w:t>
      </w:r>
    </w:p>
    <w:p w14:paraId="7B5CC1C1">
      <w:pPr>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5.1~5.3，5.6条款暂不修改</w:t>
      </w:r>
      <w:r>
        <w:rPr>
          <w:rFonts w:hint="eastAsia" w:ascii="仿宋_GB2312" w:eastAsia="仿宋_GB2312"/>
          <w:color w:val="auto"/>
          <w:sz w:val="28"/>
          <w:szCs w:val="28"/>
          <w:highlight w:val="none"/>
          <w:lang w:eastAsia="zh-CN"/>
        </w:rPr>
        <w:t>；</w:t>
      </w:r>
    </w:p>
    <w:p w14:paraId="32AD5BD4">
      <w:pPr>
        <w:spacing w:line="360" w:lineRule="auto"/>
        <w:ind w:firstLine="560" w:firstLineChars="200"/>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表1 起草单位任务分工</w:t>
      </w:r>
    </w:p>
    <w:tbl>
      <w:tblPr>
        <w:tblStyle w:val="9"/>
        <w:tblpPr w:leftFromText="180" w:rightFromText="180" w:vertAnchor="text" w:horzAnchor="page" w:tblpX="1719" w:tblpY="810"/>
        <w:tblOverlap w:val="never"/>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2199"/>
        <w:gridCol w:w="2580"/>
        <w:gridCol w:w="2014"/>
        <w:gridCol w:w="1322"/>
      </w:tblGrid>
      <w:tr w14:paraId="4EB8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05DB3AB8">
            <w:pPr>
              <w:pStyle w:val="23"/>
              <w:ind w:firstLine="0" w:firstLineChars="0"/>
              <w:jc w:val="center"/>
              <w:rPr>
                <w:rFonts w:hint="eastAsia"/>
                <w:color w:val="auto"/>
                <w:highlight w:val="none"/>
              </w:rPr>
            </w:pPr>
            <w:r>
              <w:rPr>
                <w:rFonts w:hint="eastAsia"/>
                <w:color w:val="auto"/>
                <w:highlight w:val="none"/>
              </w:rPr>
              <w:t>序号</w:t>
            </w:r>
          </w:p>
        </w:tc>
        <w:tc>
          <w:tcPr>
            <w:tcW w:w="2199" w:type="dxa"/>
            <w:vAlign w:val="center"/>
          </w:tcPr>
          <w:p w14:paraId="061A6179">
            <w:pPr>
              <w:pStyle w:val="23"/>
              <w:ind w:firstLine="0" w:firstLineChars="0"/>
              <w:jc w:val="center"/>
              <w:rPr>
                <w:rFonts w:hint="eastAsia"/>
                <w:color w:val="auto"/>
                <w:highlight w:val="none"/>
              </w:rPr>
            </w:pPr>
            <w:r>
              <w:rPr>
                <w:rFonts w:hint="eastAsia"/>
                <w:color w:val="auto"/>
                <w:highlight w:val="none"/>
              </w:rPr>
              <w:t>工作任务</w:t>
            </w:r>
          </w:p>
        </w:tc>
        <w:tc>
          <w:tcPr>
            <w:tcW w:w="2580" w:type="dxa"/>
            <w:vAlign w:val="center"/>
          </w:tcPr>
          <w:p w14:paraId="6BFE9D93">
            <w:pPr>
              <w:pStyle w:val="23"/>
              <w:jc w:val="center"/>
              <w:rPr>
                <w:rFonts w:hint="eastAsia"/>
                <w:color w:val="auto"/>
                <w:highlight w:val="none"/>
              </w:rPr>
            </w:pPr>
            <w:r>
              <w:rPr>
                <w:rFonts w:hint="eastAsia"/>
                <w:color w:val="auto"/>
                <w:highlight w:val="none"/>
              </w:rPr>
              <w:t>单位名称</w:t>
            </w:r>
          </w:p>
        </w:tc>
        <w:tc>
          <w:tcPr>
            <w:tcW w:w="2014" w:type="dxa"/>
            <w:vAlign w:val="center"/>
          </w:tcPr>
          <w:p w14:paraId="0FE74CE0">
            <w:pPr>
              <w:pStyle w:val="23"/>
              <w:ind w:firstLine="0" w:firstLineChars="0"/>
              <w:jc w:val="center"/>
              <w:rPr>
                <w:rFonts w:hint="eastAsia"/>
                <w:color w:val="auto"/>
                <w:highlight w:val="none"/>
              </w:rPr>
            </w:pPr>
            <w:r>
              <w:rPr>
                <w:rFonts w:hint="eastAsia"/>
                <w:color w:val="auto"/>
                <w:highlight w:val="none"/>
              </w:rPr>
              <w:t>工作牵头负责人</w:t>
            </w:r>
          </w:p>
        </w:tc>
        <w:tc>
          <w:tcPr>
            <w:tcW w:w="1322" w:type="dxa"/>
            <w:vAlign w:val="center"/>
          </w:tcPr>
          <w:p w14:paraId="3F06F31E">
            <w:pPr>
              <w:pStyle w:val="23"/>
              <w:ind w:firstLine="0" w:firstLineChars="0"/>
              <w:jc w:val="center"/>
              <w:rPr>
                <w:rFonts w:hint="eastAsia"/>
                <w:color w:val="auto"/>
                <w:highlight w:val="none"/>
              </w:rPr>
            </w:pPr>
            <w:r>
              <w:rPr>
                <w:rFonts w:hint="eastAsia"/>
                <w:color w:val="auto"/>
                <w:highlight w:val="none"/>
              </w:rPr>
              <w:t>完成时间</w:t>
            </w:r>
          </w:p>
        </w:tc>
      </w:tr>
      <w:tr w14:paraId="4F48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2BBE1546">
            <w:pPr>
              <w:pStyle w:val="23"/>
              <w:ind w:firstLine="0" w:firstLineChars="0"/>
              <w:jc w:val="center"/>
              <w:rPr>
                <w:rFonts w:hint="eastAsia"/>
                <w:color w:val="auto"/>
                <w:highlight w:val="none"/>
              </w:rPr>
            </w:pPr>
            <w:r>
              <w:rPr>
                <w:rFonts w:hint="eastAsia"/>
                <w:color w:val="auto"/>
                <w:highlight w:val="none"/>
              </w:rPr>
              <w:t>1</w:t>
            </w:r>
          </w:p>
        </w:tc>
        <w:tc>
          <w:tcPr>
            <w:tcW w:w="2199" w:type="dxa"/>
            <w:vAlign w:val="center"/>
          </w:tcPr>
          <w:p w14:paraId="2A9D1D8A">
            <w:pPr>
              <w:pStyle w:val="23"/>
              <w:ind w:firstLine="0" w:firstLineChars="0"/>
              <w:rPr>
                <w:color w:val="auto"/>
                <w:highlight w:val="none"/>
              </w:rPr>
            </w:pPr>
            <w:r>
              <w:rPr>
                <w:rFonts w:hint="eastAsia"/>
                <w:color w:val="auto"/>
                <w:highlight w:val="none"/>
              </w:rPr>
              <w:t>术语和定义</w:t>
            </w:r>
          </w:p>
          <w:p w14:paraId="368A3895">
            <w:pPr>
              <w:pStyle w:val="23"/>
              <w:ind w:firstLine="0" w:firstLineChars="0"/>
              <w:rPr>
                <w:rFonts w:hint="eastAsia"/>
                <w:color w:val="auto"/>
                <w:highlight w:val="none"/>
              </w:rPr>
            </w:pPr>
            <w:r>
              <w:rPr>
                <w:rFonts w:hint="eastAsia"/>
                <w:color w:val="auto"/>
                <w:highlight w:val="none"/>
              </w:rPr>
              <w:t>各单位重新全部考虑，并提出修改建议</w:t>
            </w:r>
          </w:p>
        </w:tc>
        <w:tc>
          <w:tcPr>
            <w:tcW w:w="2580" w:type="dxa"/>
            <w:vAlign w:val="center"/>
          </w:tcPr>
          <w:p w14:paraId="087AD686">
            <w:pPr>
              <w:pStyle w:val="23"/>
              <w:ind w:firstLine="0" w:firstLineChars="0"/>
              <w:jc w:val="center"/>
              <w:rPr>
                <w:rFonts w:hint="eastAsia"/>
                <w:color w:val="auto"/>
                <w:highlight w:val="none"/>
              </w:rPr>
            </w:pPr>
            <w:r>
              <w:rPr>
                <w:rFonts w:hint="eastAsia"/>
                <w:color w:val="auto"/>
                <w:highlight w:val="none"/>
              </w:rPr>
              <w:t>全部参与单位</w:t>
            </w:r>
          </w:p>
        </w:tc>
        <w:tc>
          <w:tcPr>
            <w:tcW w:w="2014" w:type="dxa"/>
            <w:vAlign w:val="center"/>
          </w:tcPr>
          <w:p w14:paraId="7F583796">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张铎</w:t>
            </w:r>
            <w:r>
              <w:rPr>
                <w:rFonts w:hint="eastAsia"/>
                <w:color w:val="auto"/>
                <w:highlight w:val="none"/>
                <w:lang w:eastAsia="zh-CN"/>
              </w:rPr>
              <w:t>（</w:t>
            </w:r>
            <w:r>
              <w:rPr>
                <w:rFonts w:hint="eastAsia"/>
                <w:color w:val="auto"/>
                <w:highlight w:val="none"/>
              </w:rPr>
              <w:t>桂宇星</w:t>
            </w:r>
            <w:r>
              <w:rPr>
                <w:rFonts w:hint="eastAsia"/>
                <w:color w:val="auto"/>
                <w:highlight w:val="none"/>
                <w:lang w:eastAsia="zh-CN"/>
              </w:rPr>
              <w:t>）</w:t>
            </w:r>
          </w:p>
        </w:tc>
        <w:tc>
          <w:tcPr>
            <w:tcW w:w="1322" w:type="dxa"/>
            <w:vAlign w:val="center"/>
          </w:tcPr>
          <w:p w14:paraId="7195BC71">
            <w:pPr>
              <w:pStyle w:val="23"/>
              <w:ind w:firstLine="0" w:firstLineChars="0"/>
              <w:jc w:val="center"/>
              <w:rPr>
                <w:rFonts w:hint="eastAsia"/>
                <w:color w:val="auto"/>
                <w:highlight w:val="none"/>
              </w:rPr>
            </w:pPr>
            <w:r>
              <w:rPr>
                <w:rFonts w:hint="eastAsia"/>
                <w:color w:val="auto"/>
                <w:highlight w:val="none"/>
              </w:rPr>
              <w:t>9月1</w:t>
            </w:r>
            <w:r>
              <w:rPr>
                <w:color w:val="auto"/>
                <w:highlight w:val="none"/>
              </w:rPr>
              <w:t>0</w:t>
            </w:r>
            <w:r>
              <w:rPr>
                <w:rFonts w:hint="eastAsia"/>
                <w:color w:val="auto"/>
                <w:highlight w:val="none"/>
              </w:rPr>
              <w:t>前</w:t>
            </w:r>
          </w:p>
        </w:tc>
      </w:tr>
      <w:tr w14:paraId="17B5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6DFC6BE8">
            <w:pPr>
              <w:pStyle w:val="23"/>
              <w:ind w:firstLine="0" w:firstLineChars="0"/>
              <w:jc w:val="center"/>
              <w:rPr>
                <w:rFonts w:hint="eastAsia"/>
                <w:color w:val="auto"/>
                <w:highlight w:val="none"/>
              </w:rPr>
            </w:pPr>
            <w:r>
              <w:rPr>
                <w:rFonts w:hint="eastAsia"/>
                <w:color w:val="auto"/>
                <w:highlight w:val="none"/>
              </w:rPr>
              <w:t>2</w:t>
            </w:r>
          </w:p>
        </w:tc>
        <w:tc>
          <w:tcPr>
            <w:tcW w:w="2199" w:type="dxa"/>
            <w:vAlign w:val="center"/>
          </w:tcPr>
          <w:p w14:paraId="74A60338">
            <w:pPr>
              <w:pStyle w:val="23"/>
              <w:ind w:firstLine="0" w:firstLineChars="0"/>
              <w:rPr>
                <w:rFonts w:hint="eastAsia"/>
                <w:color w:val="auto"/>
                <w:highlight w:val="none"/>
              </w:rPr>
            </w:pPr>
            <w:r>
              <w:rPr>
                <w:rFonts w:hint="eastAsia"/>
                <w:color w:val="auto"/>
                <w:highlight w:val="none"/>
              </w:rPr>
              <w:t>4</w:t>
            </w:r>
            <w:r>
              <w:rPr>
                <w:color w:val="auto"/>
                <w:highlight w:val="none"/>
              </w:rPr>
              <w:t xml:space="preserve"> </w:t>
            </w:r>
            <w:r>
              <w:rPr>
                <w:rFonts w:hint="eastAsia"/>
                <w:color w:val="auto"/>
                <w:highlight w:val="none"/>
              </w:rPr>
              <w:t>设计原则</w:t>
            </w:r>
          </w:p>
        </w:tc>
        <w:tc>
          <w:tcPr>
            <w:tcW w:w="2580" w:type="dxa"/>
            <w:vAlign w:val="center"/>
          </w:tcPr>
          <w:p w14:paraId="27D794D9">
            <w:pPr>
              <w:pStyle w:val="23"/>
              <w:ind w:firstLine="0" w:firstLineChars="0"/>
              <w:rPr>
                <w:rFonts w:hint="eastAsia"/>
                <w:color w:val="auto"/>
                <w:highlight w:val="none"/>
              </w:rPr>
            </w:pPr>
            <w:r>
              <w:rPr>
                <w:color w:val="auto"/>
                <w:highlight w:val="none"/>
              </w:rPr>
              <w:t>万德</w:t>
            </w:r>
          </w:p>
        </w:tc>
        <w:tc>
          <w:tcPr>
            <w:tcW w:w="2014" w:type="dxa"/>
            <w:vAlign w:val="center"/>
          </w:tcPr>
          <w:p w14:paraId="47A2B44C">
            <w:pPr>
              <w:pStyle w:val="23"/>
              <w:ind w:firstLine="0" w:firstLineChars="0"/>
              <w:jc w:val="center"/>
              <w:rPr>
                <w:rFonts w:hint="eastAsia"/>
                <w:color w:val="auto"/>
                <w:highlight w:val="none"/>
              </w:rPr>
            </w:pPr>
            <w:r>
              <w:rPr>
                <w:rFonts w:hint="eastAsia"/>
                <w:color w:val="auto"/>
                <w:highlight w:val="none"/>
              </w:rPr>
              <w:t>胡时辉</w:t>
            </w:r>
            <w:r>
              <w:rPr>
                <w:rFonts w:hint="eastAsia"/>
                <w:color w:val="auto"/>
                <w:highlight w:val="none"/>
                <w:lang w:eastAsia="zh-CN"/>
              </w:rPr>
              <w:t>（</w:t>
            </w:r>
            <w:r>
              <w:rPr>
                <w:rFonts w:hint="eastAsia"/>
                <w:color w:val="auto"/>
                <w:highlight w:val="none"/>
              </w:rPr>
              <w:t>万德</w:t>
            </w:r>
            <w:r>
              <w:rPr>
                <w:rFonts w:hint="eastAsia"/>
                <w:color w:val="auto"/>
                <w:highlight w:val="none"/>
                <w:lang w:eastAsia="zh-CN"/>
              </w:rPr>
              <w:t>）</w:t>
            </w:r>
            <w:r>
              <w:rPr>
                <w:rFonts w:hint="eastAsia"/>
                <w:color w:val="auto"/>
                <w:highlight w:val="none"/>
              </w:rPr>
              <w:t xml:space="preserve"> </w:t>
            </w:r>
          </w:p>
        </w:tc>
        <w:tc>
          <w:tcPr>
            <w:tcW w:w="1322" w:type="dxa"/>
            <w:vAlign w:val="center"/>
          </w:tcPr>
          <w:p w14:paraId="22356CBD">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4CD8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184A5A76">
            <w:pPr>
              <w:pStyle w:val="23"/>
              <w:ind w:firstLine="0" w:firstLineChars="0"/>
              <w:jc w:val="center"/>
              <w:rPr>
                <w:rFonts w:hint="eastAsia"/>
                <w:color w:val="auto"/>
                <w:highlight w:val="none"/>
              </w:rPr>
            </w:pPr>
            <w:r>
              <w:rPr>
                <w:rFonts w:hint="eastAsia"/>
                <w:color w:val="auto"/>
                <w:highlight w:val="none"/>
              </w:rPr>
              <w:t>3</w:t>
            </w:r>
          </w:p>
        </w:tc>
        <w:tc>
          <w:tcPr>
            <w:tcW w:w="2199" w:type="dxa"/>
            <w:vAlign w:val="center"/>
          </w:tcPr>
          <w:p w14:paraId="1AB29047">
            <w:pPr>
              <w:pStyle w:val="23"/>
              <w:ind w:firstLine="0" w:firstLineChars="0"/>
              <w:rPr>
                <w:rFonts w:hint="eastAsia"/>
                <w:color w:val="auto"/>
                <w:highlight w:val="none"/>
              </w:rPr>
            </w:pPr>
            <w:r>
              <w:rPr>
                <w:color w:val="auto"/>
                <w:highlight w:val="none"/>
              </w:rPr>
              <w:t>5</w:t>
            </w:r>
            <w:r>
              <w:rPr>
                <w:rFonts w:hint="eastAsia"/>
                <w:color w:val="auto"/>
                <w:highlight w:val="none"/>
              </w:rPr>
              <w:t>.</w:t>
            </w:r>
            <w:r>
              <w:rPr>
                <w:color w:val="auto"/>
                <w:highlight w:val="none"/>
              </w:rPr>
              <w:t>4</w:t>
            </w:r>
            <w:r>
              <w:rPr>
                <w:rFonts w:hint="eastAsia"/>
                <w:color w:val="auto"/>
                <w:highlight w:val="none"/>
              </w:rPr>
              <w:t>安</w:t>
            </w:r>
            <w:r>
              <w:rPr>
                <w:color w:val="auto"/>
                <w:highlight w:val="none"/>
              </w:rPr>
              <w:t>全使用寿命</w:t>
            </w:r>
            <w:r>
              <w:rPr>
                <w:rFonts w:hint="eastAsia"/>
                <w:color w:val="auto"/>
                <w:highlight w:val="none"/>
              </w:rPr>
              <w:t>及疲劳性能要求</w:t>
            </w:r>
          </w:p>
        </w:tc>
        <w:tc>
          <w:tcPr>
            <w:tcW w:w="2580" w:type="dxa"/>
            <w:vAlign w:val="center"/>
          </w:tcPr>
          <w:p w14:paraId="3B39D542">
            <w:pPr>
              <w:pStyle w:val="23"/>
              <w:ind w:firstLine="0" w:firstLineChars="0"/>
              <w:rPr>
                <w:rFonts w:hint="eastAsia"/>
                <w:color w:val="auto"/>
                <w:highlight w:val="none"/>
              </w:rPr>
            </w:pPr>
            <w:r>
              <w:rPr>
                <w:color w:val="auto"/>
                <w:highlight w:val="none"/>
              </w:rPr>
              <w:t>英派斯</w:t>
            </w:r>
            <w:r>
              <w:rPr>
                <w:rFonts w:hint="eastAsia"/>
                <w:color w:val="auto"/>
                <w:highlight w:val="none"/>
              </w:rPr>
              <w:t>、</w:t>
            </w:r>
            <w:r>
              <w:rPr>
                <w:color w:val="auto"/>
                <w:highlight w:val="none"/>
              </w:rPr>
              <w:t>甲板、</w:t>
            </w:r>
            <w:r>
              <w:rPr>
                <w:rFonts w:hint="eastAsia"/>
                <w:color w:val="auto"/>
                <w:highlight w:val="none"/>
              </w:rPr>
              <w:t>澳瑞特、佳美、</w:t>
            </w:r>
            <w:r>
              <w:rPr>
                <w:color w:val="auto"/>
                <w:highlight w:val="none"/>
              </w:rPr>
              <w:t>万德、</w:t>
            </w:r>
            <w:r>
              <w:rPr>
                <w:rFonts w:hint="eastAsia"/>
                <w:color w:val="auto"/>
                <w:highlight w:val="none"/>
              </w:rPr>
              <w:t>鑫龙、智巧、</w:t>
            </w:r>
            <w:r>
              <w:rPr>
                <w:color w:val="auto"/>
                <w:highlight w:val="none"/>
              </w:rPr>
              <w:t>大康、</w:t>
            </w:r>
            <w:r>
              <w:rPr>
                <w:rFonts w:hint="eastAsia"/>
                <w:color w:val="auto"/>
                <w:highlight w:val="none"/>
              </w:rPr>
              <w:t>达欲</w:t>
            </w:r>
          </w:p>
        </w:tc>
        <w:tc>
          <w:tcPr>
            <w:tcW w:w="2014" w:type="dxa"/>
            <w:vAlign w:val="center"/>
          </w:tcPr>
          <w:p w14:paraId="3F087C31">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刘秀平</w:t>
            </w:r>
            <w:r>
              <w:rPr>
                <w:rFonts w:hint="eastAsia"/>
                <w:color w:val="auto"/>
                <w:highlight w:val="none"/>
                <w:lang w:eastAsia="zh-CN"/>
              </w:rPr>
              <w:t>（</w:t>
            </w:r>
            <w:r>
              <w:rPr>
                <w:color w:val="auto"/>
                <w:highlight w:val="none"/>
              </w:rPr>
              <w:t>英派斯</w:t>
            </w:r>
            <w:r>
              <w:rPr>
                <w:rFonts w:hint="eastAsia"/>
                <w:color w:val="auto"/>
                <w:highlight w:val="none"/>
                <w:lang w:eastAsia="zh-CN"/>
              </w:rPr>
              <w:t>）</w:t>
            </w:r>
          </w:p>
        </w:tc>
        <w:tc>
          <w:tcPr>
            <w:tcW w:w="1322" w:type="dxa"/>
            <w:vAlign w:val="center"/>
          </w:tcPr>
          <w:p w14:paraId="322ACBD5">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77F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48B51811">
            <w:pPr>
              <w:pStyle w:val="23"/>
              <w:ind w:firstLine="0" w:firstLineChars="0"/>
              <w:jc w:val="center"/>
              <w:rPr>
                <w:rFonts w:hint="eastAsia"/>
                <w:color w:val="auto"/>
                <w:highlight w:val="none"/>
              </w:rPr>
            </w:pPr>
            <w:r>
              <w:rPr>
                <w:rFonts w:hint="eastAsia"/>
                <w:color w:val="auto"/>
                <w:highlight w:val="none"/>
              </w:rPr>
              <w:t>4</w:t>
            </w:r>
          </w:p>
        </w:tc>
        <w:tc>
          <w:tcPr>
            <w:tcW w:w="2199" w:type="dxa"/>
            <w:vAlign w:val="center"/>
          </w:tcPr>
          <w:p w14:paraId="4E10C7D8">
            <w:pPr>
              <w:pStyle w:val="23"/>
              <w:ind w:firstLine="0" w:firstLineChars="0"/>
              <w:rPr>
                <w:rFonts w:hint="eastAsia"/>
                <w:color w:val="auto"/>
                <w:highlight w:val="none"/>
              </w:rPr>
            </w:pPr>
            <w:r>
              <w:rPr>
                <w:rFonts w:hint="eastAsia"/>
                <w:color w:val="auto"/>
                <w:highlight w:val="none"/>
              </w:rPr>
              <w:t>5</w:t>
            </w:r>
            <w:r>
              <w:rPr>
                <w:color w:val="auto"/>
                <w:highlight w:val="none"/>
              </w:rPr>
              <w:t>.5</w:t>
            </w:r>
            <w:r>
              <w:rPr>
                <w:rFonts w:hint="eastAsia"/>
                <w:color w:val="auto"/>
                <w:highlight w:val="none"/>
              </w:rPr>
              <w:t>稳定性要求</w:t>
            </w:r>
          </w:p>
        </w:tc>
        <w:tc>
          <w:tcPr>
            <w:tcW w:w="2580" w:type="dxa"/>
            <w:vAlign w:val="center"/>
          </w:tcPr>
          <w:p w14:paraId="70CFCDD1">
            <w:pPr>
              <w:pStyle w:val="23"/>
              <w:ind w:firstLine="0" w:firstLineChars="0"/>
              <w:rPr>
                <w:rFonts w:hint="eastAsia"/>
                <w:color w:val="auto"/>
                <w:highlight w:val="none"/>
              </w:rPr>
            </w:pPr>
            <w:r>
              <w:rPr>
                <w:rFonts w:hint="eastAsia"/>
                <w:color w:val="auto"/>
                <w:highlight w:val="none"/>
              </w:rPr>
              <w:t>由昊康、桂宇星、杰威、泰山、吉诺尔、甲板</w:t>
            </w:r>
          </w:p>
        </w:tc>
        <w:tc>
          <w:tcPr>
            <w:tcW w:w="2014" w:type="dxa"/>
            <w:vAlign w:val="center"/>
          </w:tcPr>
          <w:p w14:paraId="38770296">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黄家运</w:t>
            </w:r>
            <w:r>
              <w:rPr>
                <w:rFonts w:hint="eastAsia"/>
                <w:color w:val="auto"/>
                <w:highlight w:val="none"/>
                <w:lang w:eastAsia="zh-CN"/>
              </w:rPr>
              <w:t>（</w:t>
            </w:r>
            <w:r>
              <w:rPr>
                <w:rFonts w:hint="eastAsia"/>
                <w:color w:val="auto"/>
                <w:highlight w:val="none"/>
              </w:rPr>
              <w:t>昊康</w:t>
            </w:r>
            <w:r>
              <w:rPr>
                <w:rFonts w:hint="eastAsia"/>
                <w:color w:val="auto"/>
                <w:highlight w:val="none"/>
                <w:lang w:eastAsia="zh-CN"/>
              </w:rPr>
              <w:t>）</w:t>
            </w:r>
          </w:p>
        </w:tc>
        <w:tc>
          <w:tcPr>
            <w:tcW w:w="1322" w:type="dxa"/>
            <w:vAlign w:val="center"/>
          </w:tcPr>
          <w:p w14:paraId="457BBD42">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3BB5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7005B78D">
            <w:pPr>
              <w:pStyle w:val="23"/>
              <w:ind w:firstLine="0" w:firstLineChars="0"/>
              <w:jc w:val="center"/>
              <w:rPr>
                <w:rFonts w:hint="eastAsia"/>
                <w:color w:val="auto"/>
                <w:highlight w:val="none"/>
              </w:rPr>
            </w:pPr>
            <w:r>
              <w:rPr>
                <w:rFonts w:hint="eastAsia"/>
                <w:color w:val="auto"/>
                <w:highlight w:val="none"/>
              </w:rPr>
              <w:t>5</w:t>
            </w:r>
          </w:p>
        </w:tc>
        <w:tc>
          <w:tcPr>
            <w:tcW w:w="2199" w:type="dxa"/>
            <w:vAlign w:val="center"/>
          </w:tcPr>
          <w:p w14:paraId="05C87D2E">
            <w:pPr>
              <w:pStyle w:val="23"/>
              <w:ind w:firstLine="0" w:firstLineChars="0"/>
              <w:rPr>
                <w:rFonts w:hint="eastAsia"/>
                <w:color w:val="auto"/>
                <w:highlight w:val="none"/>
              </w:rPr>
            </w:pPr>
            <w:r>
              <w:rPr>
                <w:rFonts w:hint="eastAsia"/>
                <w:color w:val="auto"/>
                <w:highlight w:val="none"/>
              </w:rPr>
              <w:t>5</w:t>
            </w:r>
            <w:r>
              <w:rPr>
                <w:color w:val="auto"/>
                <w:highlight w:val="none"/>
              </w:rPr>
              <w:t xml:space="preserve">.7 </w:t>
            </w:r>
            <w:r>
              <w:rPr>
                <w:rFonts w:hint="eastAsia"/>
                <w:color w:val="auto"/>
                <w:highlight w:val="none"/>
              </w:rPr>
              <w:t>表面质量要求</w:t>
            </w:r>
          </w:p>
        </w:tc>
        <w:tc>
          <w:tcPr>
            <w:tcW w:w="2580" w:type="dxa"/>
            <w:vAlign w:val="center"/>
          </w:tcPr>
          <w:p w14:paraId="20267E65">
            <w:pPr>
              <w:pStyle w:val="23"/>
              <w:ind w:firstLine="0" w:firstLineChars="0"/>
              <w:rPr>
                <w:rFonts w:hint="eastAsia"/>
                <w:color w:val="auto"/>
                <w:highlight w:val="none"/>
              </w:rPr>
            </w:pPr>
            <w:r>
              <w:rPr>
                <w:rFonts w:hint="eastAsia"/>
                <w:color w:val="auto"/>
                <w:highlight w:val="none"/>
              </w:rPr>
              <w:t>金陵体育、康纳一品、益奥特、河北华洋</w:t>
            </w:r>
          </w:p>
        </w:tc>
        <w:tc>
          <w:tcPr>
            <w:tcW w:w="2014" w:type="dxa"/>
            <w:vAlign w:val="center"/>
          </w:tcPr>
          <w:p w14:paraId="4A406165">
            <w:pPr>
              <w:pStyle w:val="23"/>
              <w:ind w:firstLine="0" w:firstLineChars="0"/>
              <w:jc w:val="center"/>
              <w:rPr>
                <w:rFonts w:hint="eastAsia" w:eastAsiaTheme="minorEastAsia"/>
                <w:color w:val="auto"/>
                <w:highlight w:val="none"/>
                <w:lang w:eastAsia="zh-CN"/>
              </w:rPr>
            </w:pPr>
            <w:r>
              <w:rPr>
                <w:rFonts w:hint="eastAsia"/>
                <w:color w:val="auto"/>
                <w:highlight w:val="none"/>
              </w:rPr>
              <w:t>蔡洁</w:t>
            </w:r>
            <w:r>
              <w:rPr>
                <w:rFonts w:hint="eastAsia"/>
                <w:color w:val="auto"/>
                <w:highlight w:val="none"/>
                <w:lang w:eastAsia="zh-CN"/>
              </w:rPr>
              <w:t>（</w:t>
            </w:r>
            <w:r>
              <w:rPr>
                <w:rFonts w:hint="eastAsia"/>
                <w:color w:val="auto"/>
                <w:highlight w:val="none"/>
              </w:rPr>
              <w:t xml:space="preserve">金陵 </w:t>
            </w:r>
            <w:r>
              <w:rPr>
                <w:rFonts w:hint="eastAsia"/>
                <w:color w:val="auto"/>
                <w:highlight w:val="none"/>
                <w:lang w:eastAsia="zh-CN"/>
              </w:rPr>
              <w:t>）</w:t>
            </w:r>
          </w:p>
        </w:tc>
        <w:tc>
          <w:tcPr>
            <w:tcW w:w="1322" w:type="dxa"/>
            <w:vAlign w:val="center"/>
          </w:tcPr>
          <w:p w14:paraId="75BBB108">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32FC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6BA6170A">
            <w:pPr>
              <w:pStyle w:val="23"/>
              <w:ind w:firstLine="0" w:firstLineChars="0"/>
              <w:jc w:val="center"/>
              <w:rPr>
                <w:rFonts w:hint="eastAsia"/>
                <w:color w:val="auto"/>
                <w:highlight w:val="none"/>
              </w:rPr>
            </w:pPr>
            <w:r>
              <w:rPr>
                <w:rFonts w:hint="eastAsia"/>
                <w:color w:val="auto"/>
                <w:highlight w:val="none"/>
              </w:rPr>
              <w:t>6</w:t>
            </w:r>
          </w:p>
        </w:tc>
        <w:tc>
          <w:tcPr>
            <w:tcW w:w="2199" w:type="dxa"/>
            <w:vAlign w:val="center"/>
          </w:tcPr>
          <w:p w14:paraId="0B214CAE">
            <w:pPr>
              <w:pStyle w:val="23"/>
              <w:ind w:firstLine="0" w:firstLineChars="0"/>
              <w:rPr>
                <w:rFonts w:hint="eastAsia"/>
                <w:color w:val="auto"/>
                <w:highlight w:val="none"/>
              </w:rPr>
            </w:pPr>
            <w:r>
              <w:rPr>
                <w:rFonts w:hint="eastAsia"/>
                <w:color w:val="auto"/>
                <w:highlight w:val="none"/>
              </w:rPr>
              <w:t>5</w:t>
            </w:r>
            <w:r>
              <w:rPr>
                <w:color w:val="auto"/>
                <w:highlight w:val="none"/>
              </w:rPr>
              <w:t xml:space="preserve">.8 </w:t>
            </w:r>
            <w:r>
              <w:rPr>
                <w:rFonts w:hint="eastAsia"/>
                <w:color w:val="auto"/>
                <w:highlight w:val="none"/>
              </w:rPr>
              <w:t>电气安全要求</w:t>
            </w:r>
          </w:p>
        </w:tc>
        <w:tc>
          <w:tcPr>
            <w:tcW w:w="2580" w:type="dxa"/>
            <w:vAlign w:val="center"/>
          </w:tcPr>
          <w:p w14:paraId="6211A52D">
            <w:pPr>
              <w:pStyle w:val="23"/>
              <w:ind w:firstLine="0" w:firstLineChars="0"/>
              <w:rPr>
                <w:rFonts w:hint="eastAsia"/>
                <w:color w:val="auto"/>
                <w:highlight w:val="none"/>
              </w:rPr>
            </w:pPr>
            <w:r>
              <w:rPr>
                <w:rFonts w:hint="eastAsia"/>
                <w:color w:val="auto"/>
                <w:highlight w:val="none"/>
              </w:rPr>
              <w:t>斯波阿斯、智巧、康力源、京奥、铁人</w:t>
            </w:r>
          </w:p>
        </w:tc>
        <w:tc>
          <w:tcPr>
            <w:tcW w:w="2014" w:type="dxa"/>
            <w:vAlign w:val="center"/>
          </w:tcPr>
          <w:p w14:paraId="46F6F604">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辜枫</w:t>
            </w:r>
            <w:r>
              <w:rPr>
                <w:rFonts w:hint="eastAsia"/>
                <w:color w:val="auto"/>
                <w:highlight w:val="none"/>
                <w:lang w:eastAsia="zh-CN"/>
              </w:rPr>
              <w:t>（</w:t>
            </w:r>
            <w:r>
              <w:rPr>
                <w:rFonts w:hint="eastAsia"/>
                <w:color w:val="auto"/>
                <w:highlight w:val="none"/>
              </w:rPr>
              <w:t>斯波阿斯</w:t>
            </w:r>
            <w:r>
              <w:rPr>
                <w:rFonts w:hint="eastAsia"/>
                <w:color w:val="auto"/>
                <w:highlight w:val="none"/>
                <w:lang w:eastAsia="zh-CN"/>
              </w:rPr>
              <w:t>）</w:t>
            </w:r>
          </w:p>
        </w:tc>
        <w:tc>
          <w:tcPr>
            <w:tcW w:w="1322" w:type="dxa"/>
            <w:vAlign w:val="center"/>
          </w:tcPr>
          <w:p w14:paraId="6416F934">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08C8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2F3959ED">
            <w:pPr>
              <w:pStyle w:val="23"/>
              <w:ind w:firstLine="0" w:firstLineChars="0"/>
              <w:jc w:val="center"/>
              <w:rPr>
                <w:rFonts w:hint="eastAsia"/>
                <w:color w:val="auto"/>
                <w:highlight w:val="none"/>
              </w:rPr>
            </w:pPr>
            <w:r>
              <w:rPr>
                <w:rFonts w:hint="eastAsia"/>
                <w:color w:val="auto"/>
                <w:highlight w:val="none"/>
              </w:rPr>
              <w:t>7</w:t>
            </w:r>
          </w:p>
        </w:tc>
        <w:tc>
          <w:tcPr>
            <w:tcW w:w="2199" w:type="dxa"/>
            <w:vAlign w:val="center"/>
          </w:tcPr>
          <w:p w14:paraId="799FBC34">
            <w:pPr>
              <w:pStyle w:val="23"/>
              <w:numPr>
                <w:ilvl w:val="0"/>
                <w:numId w:val="0"/>
              </w:numPr>
              <w:ind w:leftChars="0"/>
              <w:rPr>
                <w:color w:val="auto"/>
                <w:highlight w:val="none"/>
              </w:rPr>
            </w:pPr>
            <w:r>
              <w:rPr>
                <w:rFonts w:hint="eastAsia"/>
                <w:color w:val="auto"/>
                <w:highlight w:val="none"/>
                <w:lang w:val="en-US" w:eastAsia="zh-CN"/>
              </w:rPr>
              <w:t>5.9</w:t>
            </w:r>
            <w:r>
              <w:rPr>
                <w:rFonts w:hint="eastAsia"/>
                <w:color w:val="auto"/>
                <w:highlight w:val="none"/>
              </w:rPr>
              <w:t>防护性能要求</w:t>
            </w:r>
          </w:p>
          <w:p w14:paraId="249AF469">
            <w:pPr>
              <w:pStyle w:val="23"/>
              <w:numPr>
                <w:ilvl w:val="0"/>
                <w:numId w:val="0"/>
              </w:numPr>
              <w:ind w:leftChars="0"/>
              <w:rPr>
                <w:color w:val="auto"/>
                <w:highlight w:val="none"/>
              </w:rPr>
            </w:pPr>
            <w:r>
              <w:rPr>
                <w:rFonts w:hint="eastAsia"/>
                <w:color w:val="auto"/>
                <w:highlight w:val="none"/>
                <w:lang w:val="en-US" w:eastAsia="zh-CN"/>
              </w:rPr>
              <w:t>5.10</w:t>
            </w:r>
            <w:r>
              <w:rPr>
                <w:rFonts w:hint="eastAsia"/>
                <w:color w:val="auto"/>
                <w:highlight w:val="none"/>
              </w:rPr>
              <w:t>耐高低温性能要求</w:t>
            </w:r>
          </w:p>
          <w:p w14:paraId="52C1BB81">
            <w:pPr>
              <w:widowControl w:val="0"/>
              <w:jc w:val="both"/>
              <w:rPr>
                <w:rFonts w:hint="eastAsia"/>
                <w:color w:val="auto"/>
                <w:highlight w:val="none"/>
              </w:rPr>
            </w:pPr>
            <w:r>
              <w:rPr>
                <w:rFonts w:hint="eastAsia"/>
                <w:color w:val="auto"/>
                <w:highlight w:val="none"/>
              </w:rPr>
              <w:t>5</w:t>
            </w:r>
            <w:r>
              <w:rPr>
                <w:color w:val="auto"/>
                <w:highlight w:val="none"/>
              </w:rPr>
              <w:t>.12</w:t>
            </w:r>
            <w:r>
              <w:rPr>
                <w:rFonts w:hint="eastAsia"/>
                <w:color w:val="auto"/>
                <w:highlight w:val="none"/>
              </w:rPr>
              <w:t>环保要求</w:t>
            </w:r>
          </w:p>
        </w:tc>
        <w:tc>
          <w:tcPr>
            <w:tcW w:w="2580" w:type="dxa"/>
            <w:vAlign w:val="center"/>
          </w:tcPr>
          <w:p w14:paraId="22E6F96B">
            <w:pPr>
              <w:pStyle w:val="23"/>
              <w:ind w:firstLine="0" w:firstLineChars="0"/>
              <w:rPr>
                <w:rFonts w:hint="eastAsia"/>
                <w:color w:val="auto"/>
                <w:highlight w:val="none"/>
              </w:rPr>
            </w:pPr>
            <w:r>
              <w:rPr>
                <w:rFonts w:hint="eastAsia"/>
                <w:color w:val="auto"/>
                <w:highlight w:val="none"/>
              </w:rPr>
              <w:t>舒华、万德、甲板</w:t>
            </w:r>
          </w:p>
        </w:tc>
        <w:tc>
          <w:tcPr>
            <w:tcW w:w="2014" w:type="dxa"/>
            <w:vAlign w:val="center"/>
          </w:tcPr>
          <w:p w14:paraId="22E9A42D">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余孙斌</w:t>
            </w:r>
            <w:r>
              <w:rPr>
                <w:rFonts w:hint="eastAsia"/>
                <w:color w:val="auto"/>
                <w:highlight w:val="none"/>
                <w:lang w:eastAsia="zh-CN"/>
              </w:rPr>
              <w:t>（</w:t>
            </w:r>
            <w:r>
              <w:rPr>
                <w:rFonts w:hint="eastAsia"/>
                <w:color w:val="auto"/>
                <w:highlight w:val="none"/>
              </w:rPr>
              <w:t>舒华</w:t>
            </w:r>
            <w:r>
              <w:rPr>
                <w:rFonts w:hint="eastAsia"/>
                <w:color w:val="auto"/>
                <w:highlight w:val="none"/>
                <w:lang w:eastAsia="zh-CN"/>
              </w:rPr>
              <w:t>）</w:t>
            </w:r>
          </w:p>
        </w:tc>
        <w:tc>
          <w:tcPr>
            <w:tcW w:w="1322" w:type="dxa"/>
            <w:vAlign w:val="center"/>
          </w:tcPr>
          <w:p w14:paraId="5366853C">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7F87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230F4376">
            <w:pPr>
              <w:pStyle w:val="23"/>
              <w:ind w:firstLine="0" w:firstLineChars="0"/>
              <w:jc w:val="center"/>
              <w:rPr>
                <w:rFonts w:hint="eastAsia"/>
                <w:color w:val="auto"/>
                <w:highlight w:val="none"/>
              </w:rPr>
            </w:pPr>
            <w:r>
              <w:rPr>
                <w:rFonts w:hint="eastAsia"/>
                <w:color w:val="auto"/>
                <w:highlight w:val="none"/>
              </w:rPr>
              <w:t>8</w:t>
            </w:r>
          </w:p>
        </w:tc>
        <w:tc>
          <w:tcPr>
            <w:tcW w:w="2199" w:type="dxa"/>
            <w:vAlign w:val="center"/>
          </w:tcPr>
          <w:p w14:paraId="50392168">
            <w:pPr>
              <w:pStyle w:val="23"/>
              <w:numPr>
                <w:ilvl w:val="0"/>
                <w:numId w:val="0"/>
              </w:numPr>
              <w:ind w:leftChars="0"/>
              <w:rPr>
                <w:rFonts w:hint="eastAsia"/>
                <w:color w:val="auto"/>
                <w:highlight w:val="none"/>
              </w:rPr>
            </w:pPr>
            <w:r>
              <w:rPr>
                <w:rFonts w:hint="eastAsia"/>
                <w:color w:val="auto"/>
                <w:highlight w:val="none"/>
                <w:lang w:val="en-US" w:eastAsia="zh-CN"/>
              </w:rPr>
              <w:t>5.11</w:t>
            </w:r>
            <w:r>
              <w:rPr>
                <w:rFonts w:hint="eastAsia"/>
                <w:color w:val="auto"/>
                <w:highlight w:val="none"/>
              </w:rPr>
              <w:t>数据采集、数据传输、数据处理的信息化要求</w:t>
            </w:r>
          </w:p>
        </w:tc>
        <w:tc>
          <w:tcPr>
            <w:tcW w:w="2580" w:type="dxa"/>
            <w:vAlign w:val="center"/>
          </w:tcPr>
          <w:p w14:paraId="1DC3E4ED">
            <w:pPr>
              <w:pStyle w:val="23"/>
              <w:ind w:firstLine="0" w:firstLineChars="0"/>
              <w:rPr>
                <w:rFonts w:hint="eastAsia"/>
                <w:color w:val="auto"/>
                <w:highlight w:val="none"/>
              </w:rPr>
            </w:pPr>
            <w:r>
              <w:rPr>
                <w:rFonts w:hint="eastAsia"/>
                <w:color w:val="auto"/>
                <w:highlight w:val="none"/>
              </w:rPr>
              <w:t>奥康达、舒华、澳瑞特、好家庭、甲板、佳美，英派斯、智巧、昊康、泰山</w:t>
            </w:r>
          </w:p>
        </w:tc>
        <w:tc>
          <w:tcPr>
            <w:tcW w:w="2014" w:type="dxa"/>
            <w:vAlign w:val="center"/>
          </w:tcPr>
          <w:p w14:paraId="3A2F79BA">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昝进坤</w:t>
            </w:r>
            <w:r>
              <w:rPr>
                <w:rFonts w:hint="eastAsia"/>
                <w:color w:val="auto"/>
                <w:highlight w:val="none"/>
                <w:lang w:eastAsia="zh-CN"/>
              </w:rPr>
              <w:t>（</w:t>
            </w:r>
            <w:r>
              <w:rPr>
                <w:rFonts w:hint="eastAsia"/>
                <w:color w:val="auto"/>
                <w:highlight w:val="none"/>
              </w:rPr>
              <w:t>奥康达</w:t>
            </w:r>
            <w:r>
              <w:rPr>
                <w:rFonts w:hint="eastAsia"/>
                <w:color w:val="auto"/>
                <w:highlight w:val="none"/>
                <w:lang w:eastAsia="zh-CN"/>
              </w:rPr>
              <w:t>）</w:t>
            </w:r>
          </w:p>
        </w:tc>
        <w:tc>
          <w:tcPr>
            <w:tcW w:w="1322" w:type="dxa"/>
            <w:vAlign w:val="center"/>
          </w:tcPr>
          <w:p w14:paraId="0CF04783">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02CF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4740CA83">
            <w:pPr>
              <w:pStyle w:val="23"/>
              <w:ind w:firstLine="0" w:firstLineChars="0"/>
              <w:jc w:val="center"/>
              <w:rPr>
                <w:rFonts w:hint="eastAsia"/>
                <w:color w:val="auto"/>
                <w:highlight w:val="none"/>
              </w:rPr>
            </w:pPr>
            <w:r>
              <w:rPr>
                <w:rFonts w:hint="eastAsia"/>
                <w:color w:val="auto"/>
                <w:highlight w:val="none"/>
              </w:rPr>
              <w:t>9</w:t>
            </w:r>
          </w:p>
        </w:tc>
        <w:tc>
          <w:tcPr>
            <w:tcW w:w="2199" w:type="dxa"/>
            <w:vAlign w:val="center"/>
          </w:tcPr>
          <w:p w14:paraId="7761D7F3">
            <w:pPr>
              <w:widowControl w:val="0"/>
              <w:jc w:val="both"/>
              <w:rPr>
                <w:rFonts w:hint="eastAsia"/>
                <w:color w:val="auto"/>
                <w:highlight w:val="none"/>
              </w:rPr>
            </w:pPr>
            <w:r>
              <w:rPr>
                <w:rFonts w:hint="eastAsia"/>
                <w:color w:val="auto"/>
                <w:highlight w:val="none"/>
              </w:rPr>
              <w:t>5</w:t>
            </w:r>
            <w:r>
              <w:rPr>
                <w:color w:val="auto"/>
                <w:highlight w:val="none"/>
              </w:rPr>
              <w:t xml:space="preserve">.13 </w:t>
            </w:r>
            <w:r>
              <w:rPr>
                <w:rFonts w:hint="eastAsia"/>
                <w:color w:val="auto"/>
                <w:highlight w:val="none"/>
              </w:rPr>
              <w:t>器材安装及场地要求</w:t>
            </w:r>
          </w:p>
        </w:tc>
        <w:tc>
          <w:tcPr>
            <w:tcW w:w="2580" w:type="dxa"/>
            <w:vAlign w:val="center"/>
          </w:tcPr>
          <w:p w14:paraId="2053D9B4">
            <w:pPr>
              <w:pStyle w:val="23"/>
              <w:ind w:firstLine="0" w:firstLineChars="0"/>
              <w:rPr>
                <w:rFonts w:hint="eastAsia"/>
                <w:color w:val="auto"/>
                <w:highlight w:val="none"/>
              </w:rPr>
            </w:pPr>
            <w:r>
              <w:rPr>
                <w:rFonts w:hint="eastAsia"/>
                <w:color w:val="auto"/>
                <w:highlight w:val="none"/>
              </w:rPr>
              <w:t>万德、康纳一品、华洋、金陵体育、佳美、舒华</w:t>
            </w:r>
          </w:p>
        </w:tc>
        <w:tc>
          <w:tcPr>
            <w:tcW w:w="2014" w:type="dxa"/>
            <w:vAlign w:val="center"/>
          </w:tcPr>
          <w:p w14:paraId="67F7CC89">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胡时辉</w:t>
            </w:r>
            <w:r>
              <w:rPr>
                <w:rFonts w:hint="eastAsia"/>
                <w:color w:val="auto"/>
                <w:highlight w:val="none"/>
                <w:lang w:eastAsia="zh-CN"/>
              </w:rPr>
              <w:t>（</w:t>
            </w:r>
            <w:r>
              <w:rPr>
                <w:rFonts w:hint="eastAsia"/>
                <w:color w:val="auto"/>
                <w:highlight w:val="none"/>
              </w:rPr>
              <w:t>万德</w:t>
            </w:r>
            <w:r>
              <w:rPr>
                <w:rFonts w:hint="eastAsia"/>
                <w:color w:val="auto"/>
                <w:highlight w:val="none"/>
                <w:lang w:eastAsia="zh-CN"/>
              </w:rPr>
              <w:t>）</w:t>
            </w:r>
          </w:p>
        </w:tc>
        <w:tc>
          <w:tcPr>
            <w:tcW w:w="1322" w:type="dxa"/>
            <w:vAlign w:val="center"/>
          </w:tcPr>
          <w:p w14:paraId="61AA1AB2">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r w14:paraId="07FC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0ABE8C41">
            <w:pPr>
              <w:pStyle w:val="23"/>
              <w:ind w:firstLine="0" w:firstLineChars="0"/>
              <w:jc w:val="center"/>
              <w:rPr>
                <w:rFonts w:hint="eastAsia"/>
                <w:color w:val="auto"/>
                <w:highlight w:val="none"/>
              </w:rPr>
            </w:pPr>
            <w:r>
              <w:rPr>
                <w:rFonts w:hint="eastAsia"/>
                <w:color w:val="auto"/>
                <w:highlight w:val="none"/>
              </w:rPr>
              <w:t>1</w:t>
            </w:r>
            <w:r>
              <w:rPr>
                <w:color w:val="auto"/>
                <w:highlight w:val="none"/>
              </w:rPr>
              <w:t>0</w:t>
            </w:r>
          </w:p>
        </w:tc>
        <w:tc>
          <w:tcPr>
            <w:tcW w:w="2199" w:type="dxa"/>
            <w:vAlign w:val="center"/>
          </w:tcPr>
          <w:p w14:paraId="5291F791">
            <w:pPr>
              <w:widowControl w:val="0"/>
              <w:jc w:val="both"/>
              <w:rPr>
                <w:color w:val="auto"/>
                <w:highlight w:val="none"/>
              </w:rPr>
            </w:pPr>
            <w:r>
              <w:rPr>
                <w:rFonts w:hint="eastAsia"/>
                <w:color w:val="auto"/>
                <w:highlight w:val="none"/>
              </w:rPr>
              <w:t>产品分类</w:t>
            </w:r>
          </w:p>
          <w:p w14:paraId="02CA2F78">
            <w:pPr>
              <w:widowControl w:val="0"/>
              <w:jc w:val="both"/>
              <w:rPr>
                <w:rFonts w:hint="eastAsia"/>
                <w:color w:val="auto"/>
                <w:highlight w:val="none"/>
              </w:rPr>
            </w:pPr>
            <w:r>
              <w:rPr>
                <w:rFonts w:hint="eastAsia"/>
                <w:color w:val="auto"/>
                <w:highlight w:val="none"/>
              </w:rPr>
              <w:t>按照功能和使用人群的分类原则，并注明分类类型产品名称和功能性描述</w:t>
            </w:r>
          </w:p>
        </w:tc>
        <w:tc>
          <w:tcPr>
            <w:tcW w:w="2580" w:type="dxa"/>
            <w:vAlign w:val="center"/>
          </w:tcPr>
          <w:p w14:paraId="237843CA">
            <w:pPr>
              <w:pStyle w:val="23"/>
              <w:ind w:firstLine="0" w:firstLineChars="0"/>
              <w:jc w:val="center"/>
              <w:rPr>
                <w:rFonts w:hint="eastAsia"/>
                <w:color w:val="auto"/>
                <w:highlight w:val="none"/>
              </w:rPr>
            </w:pPr>
            <w:r>
              <w:rPr>
                <w:rFonts w:hint="eastAsia"/>
                <w:color w:val="auto"/>
                <w:highlight w:val="none"/>
              </w:rPr>
              <w:t>全部参与单位</w:t>
            </w:r>
          </w:p>
        </w:tc>
        <w:tc>
          <w:tcPr>
            <w:tcW w:w="2014" w:type="dxa"/>
            <w:vAlign w:val="center"/>
          </w:tcPr>
          <w:p w14:paraId="2B4B9A83">
            <w:pPr>
              <w:pStyle w:val="23"/>
              <w:ind w:firstLine="0" w:firstLineChars="0"/>
              <w:jc w:val="center"/>
              <w:rPr>
                <w:rFonts w:hint="eastAsia" w:eastAsiaTheme="minorEastAsia"/>
                <w:color w:val="auto"/>
                <w:highlight w:val="none"/>
                <w:lang w:eastAsia="zh-CN"/>
              </w:rPr>
            </w:pPr>
            <w:r>
              <w:rPr>
                <w:rFonts w:hint="eastAsia"/>
                <w:color w:val="auto"/>
                <w:highlight w:val="none"/>
              </w:rPr>
              <w:t xml:space="preserve"> 刘秀平</w:t>
            </w:r>
            <w:r>
              <w:rPr>
                <w:rFonts w:hint="eastAsia"/>
                <w:color w:val="auto"/>
                <w:highlight w:val="none"/>
                <w:lang w:eastAsia="zh-CN"/>
              </w:rPr>
              <w:t>（</w:t>
            </w:r>
            <w:r>
              <w:rPr>
                <w:rFonts w:hint="eastAsia"/>
                <w:color w:val="auto"/>
                <w:highlight w:val="none"/>
                <w:lang w:val="en-US" w:eastAsia="zh-CN"/>
              </w:rPr>
              <w:t>英</w:t>
            </w:r>
            <w:r>
              <w:rPr>
                <w:color w:val="auto"/>
                <w:highlight w:val="none"/>
              </w:rPr>
              <w:t>派斯</w:t>
            </w:r>
            <w:r>
              <w:rPr>
                <w:rFonts w:hint="eastAsia"/>
                <w:color w:val="auto"/>
                <w:highlight w:val="none"/>
                <w:lang w:eastAsia="zh-CN"/>
              </w:rPr>
              <w:t>）</w:t>
            </w:r>
          </w:p>
        </w:tc>
        <w:tc>
          <w:tcPr>
            <w:tcW w:w="1322" w:type="dxa"/>
            <w:vAlign w:val="center"/>
          </w:tcPr>
          <w:p w14:paraId="233A28C8">
            <w:pPr>
              <w:pStyle w:val="23"/>
              <w:ind w:firstLine="0" w:firstLineChars="0"/>
              <w:jc w:val="center"/>
              <w:rPr>
                <w:rFonts w:hint="eastAsia"/>
                <w:color w:val="auto"/>
                <w:highlight w:val="none"/>
              </w:rPr>
            </w:pPr>
            <w:r>
              <w:rPr>
                <w:color w:val="auto"/>
                <w:highlight w:val="none"/>
              </w:rPr>
              <w:t>10</w:t>
            </w:r>
            <w:r>
              <w:rPr>
                <w:rFonts w:hint="eastAsia"/>
                <w:color w:val="auto"/>
                <w:highlight w:val="none"/>
              </w:rPr>
              <w:t>月1</w:t>
            </w:r>
            <w:r>
              <w:rPr>
                <w:color w:val="auto"/>
                <w:highlight w:val="none"/>
              </w:rPr>
              <w:t>5</w:t>
            </w:r>
            <w:r>
              <w:rPr>
                <w:rFonts w:hint="eastAsia"/>
                <w:color w:val="auto"/>
                <w:highlight w:val="none"/>
              </w:rPr>
              <w:t>前</w:t>
            </w:r>
          </w:p>
        </w:tc>
      </w:tr>
    </w:tbl>
    <w:p w14:paraId="3D43632C">
      <w:pPr>
        <w:spacing w:line="360" w:lineRule="auto"/>
        <w:ind w:firstLine="560" w:firstLineChars="200"/>
        <w:rPr>
          <w:rFonts w:hint="eastAsia" w:ascii="仿宋_GB2312" w:eastAsia="仿宋_GB2312"/>
          <w:color w:val="auto"/>
          <w:sz w:val="28"/>
          <w:szCs w:val="28"/>
          <w:highlight w:val="none"/>
        </w:rPr>
      </w:pPr>
    </w:p>
    <w:p w14:paraId="26C3C227">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2023年1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月各部分负责的标准编写工作完成，同年1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月完成了</w:t>
      </w:r>
      <w:bookmarkStart w:id="0" w:name="_Hlk162258773"/>
      <w:r>
        <w:rPr>
          <w:rFonts w:hint="eastAsia" w:ascii="仿宋_GB2312" w:eastAsia="仿宋_GB2312"/>
          <w:color w:val="auto"/>
          <w:sz w:val="28"/>
          <w:szCs w:val="28"/>
          <w:highlight w:val="none"/>
        </w:rPr>
        <w:t>标准草案稿1。</w:t>
      </w:r>
      <w:bookmarkEnd w:id="0"/>
    </w:p>
    <w:p w14:paraId="7D07B885">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lang w:eastAsia="zh-Hans"/>
        </w:rPr>
        <w:t>202</w:t>
      </w: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eastAsia="zh-Hans"/>
        </w:rPr>
        <w:t>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Hans"/>
        </w:rPr>
        <w:t>月</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lang w:eastAsia="zh-Hans"/>
        </w:rPr>
        <w:t>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腾讯视频会议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eastAsia="zh-Hans"/>
        </w:rPr>
        <w:t>，标准</w:t>
      </w:r>
      <w:r>
        <w:rPr>
          <w:rFonts w:hint="eastAsia" w:ascii="仿宋_GB2312" w:eastAsia="仿宋_GB2312"/>
          <w:color w:val="auto"/>
          <w:sz w:val="28"/>
          <w:szCs w:val="28"/>
          <w:highlight w:val="none"/>
          <w:lang w:val="en-US" w:eastAsia="zh-CN"/>
        </w:rPr>
        <w:t>修订</w:t>
      </w:r>
      <w:r>
        <w:rPr>
          <w:rFonts w:hint="eastAsia" w:ascii="仿宋_GB2312" w:eastAsia="仿宋_GB2312"/>
          <w:color w:val="auto"/>
          <w:sz w:val="28"/>
          <w:szCs w:val="28"/>
          <w:highlight w:val="none"/>
          <w:lang w:eastAsia="zh-Hans"/>
        </w:rPr>
        <w:t>第二次起草工作会议在</w:t>
      </w:r>
      <w:r>
        <w:rPr>
          <w:rFonts w:hint="eastAsia" w:ascii="仿宋_GB2312" w:eastAsia="仿宋_GB2312"/>
          <w:color w:val="auto"/>
          <w:sz w:val="28"/>
          <w:szCs w:val="28"/>
          <w:highlight w:val="none"/>
          <w:lang w:val="en-US" w:eastAsia="zh-CN"/>
        </w:rPr>
        <w:t>线上</w:t>
      </w:r>
      <w:r>
        <w:rPr>
          <w:rFonts w:hint="eastAsia" w:ascii="仿宋_GB2312" w:eastAsia="仿宋_GB2312"/>
          <w:color w:val="auto"/>
          <w:sz w:val="28"/>
          <w:szCs w:val="28"/>
          <w:highlight w:val="none"/>
          <w:lang w:eastAsia="zh-Hans"/>
        </w:rPr>
        <w:t>，</w:t>
      </w:r>
      <w:r>
        <w:rPr>
          <w:rFonts w:hint="eastAsia" w:ascii="仿宋_GB2312" w:eastAsia="仿宋_GB2312"/>
          <w:color w:val="auto"/>
          <w:sz w:val="28"/>
          <w:szCs w:val="28"/>
          <w:highlight w:val="none"/>
        </w:rPr>
        <w:t>对标准草案稿1进行了讨论与修改。并就下一阶段的工作再次进行了分工（表2 工作任务分工明细），明确了各组工作的时间节点。</w:t>
      </w:r>
    </w:p>
    <w:p w14:paraId="60119F08">
      <w:pPr>
        <w:pStyle w:val="23"/>
        <w:ind w:firstLine="0" w:firstLineChars="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表2 第二次起草单位工作会议任务分工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038"/>
        <w:gridCol w:w="4248"/>
      </w:tblGrid>
      <w:tr w14:paraId="62C4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000" w:type="dxa"/>
            <w:gridSpan w:val="3"/>
            <w:vAlign w:val="center"/>
          </w:tcPr>
          <w:p w14:paraId="48BD87D4">
            <w:pPr>
              <w:pStyle w:val="23"/>
              <w:ind w:firstLine="0" w:firstLineChars="0"/>
              <w:jc w:val="center"/>
              <w:rPr>
                <w:color w:val="auto"/>
                <w:highlight w:val="none"/>
              </w:rPr>
            </w:pPr>
            <w:r>
              <w:rPr>
                <w:rFonts w:hint="eastAsia" w:ascii="仿宋_GB2312" w:eastAsia="仿宋_GB2312"/>
                <w:color w:val="auto"/>
                <w:sz w:val="24"/>
                <w:szCs w:val="24"/>
                <w:highlight w:val="none"/>
              </w:rPr>
              <w:t>第二次起草工作会议任务分工</w:t>
            </w:r>
          </w:p>
        </w:tc>
      </w:tr>
      <w:tr w14:paraId="4AFF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15DA59EE">
            <w:pPr>
              <w:pStyle w:val="23"/>
              <w:ind w:firstLine="0" w:firstLineChars="0"/>
              <w:jc w:val="center"/>
              <w:rPr>
                <w:rFonts w:ascii="仿宋_GB2312" w:eastAsia="仿宋_GB2312"/>
                <w:color w:val="auto"/>
                <w:sz w:val="28"/>
                <w:szCs w:val="28"/>
                <w:highlight w:val="none"/>
              </w:rPr>
            </w:pPr>
            <w:r>
              <w:rPr>
                <w:rFonts w:hint="eastAsia"/>
                <w:color w:val="auto"/>
                <w:highlight w:val="none"/>
              </w:rPr>
              <w:t>序号</w:t>
            </w:r>
          </w:p>
        </w:tc>
        <w:tc>
          <w:tcPr>
            <w:tcW w:w="3038" w:type="dxa"/>
            <w:vAlign w:val="center"/>
          </w:tcPr>
          <w:p w14:paraId="0F4E33CF">
            <w:pPr>
              <w:pStyle w:val="23"/>
              <w:ind w:firstLine="0" w:firstLineChars="0"/>
              <w:jc w:val="center"/>
              <w:rPr>
                <w:color w:val="auto"/>
                <w:highlight w:val="none"/>
              </w:rPr>
            </w:pPr>
            <w:r>
              <w:rPr>
                <w:rFonts w:hint="eastAsia"/>
                <w:color w:val="auto"/>
                <w:highlight w:val="none"/>
              </w:rPr>
              <w:t>工作任务</w:t>
            </w:r>
          </w:p>
        </w:tc>
        <w:tc>
          <w:tcPr>
            <w:tcW w:w="4248" w:type="dxa"/>
            <w:vAlign w:val="center"/>
          </w:tcPr>
          <w:p w14:paraId="29C69CD5">
            <w:pPr>
              <w:pStyle w:val="23"/>
              <w:ind w:firstLine="420" w:firstLineChars="200"/>
              <w:jc w:val="center"/>
              <w:rPr>
                <w:color w:val="auto"/>
                <w:highlight w:val="none"/>
              </w:rPr>
            </w:pPr>
            <w:r>
              <w:rPr>
                <w:rFonts w:hint="eastAsia"/>
                <w:color w:val="auto"/>
                <w:highlight w:val="none"/>
              </w:rPr>
              <w:t>单位名称</w:t>
            </w:r>
          </w:p>
        </w:tc>
      </w:tr>
      <w:tr w14:paraId="51A7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19B23633">
            <w:pPr>
              <w:pStyle w:val="23"/>
              <w:ind w:firstLine="0" w:firstLineChars="0"/>
              <w:jc w:val="center"/>
              <w:rPr>
                <w:color w:val="auto"/>
                <w:highlight w:val="none"/>
              </w:rPr>
            </w:pPr>
            <w:r>
              <w:rPr>
                <w:rFonts w:hint="eastAsia"/>
                <w:color w:val="auto"/>
                <w:highlight w:val="none"/>
              </w:rPr>
              <w:t>1</w:t>
            </w:r>
          </w:p>
        </w:tc>
        <w:tc>
          <w:tcPr>
            <w:tcW w:w="3038" w:type="dxa"/>
            <w:vAlign w:val="center"/>
          </w:tcPr>
          <w:p w14:paraId="11CC0255">
            <w:pPr>
              <w:pStyle w:val="23"/>
              <w:ind w:firstLine="0" w:firstLineChars="0"/>
              <w:rPr>
                <w:color w:val="auto"/>
                <w:highlight w:val="none"/>
              </w:rPr>
            </w:pPr>
            <w:r>
              <w:rPr>
                <w:rFonts w:hint="eastAsia"/>
                <w:color w:val="auto"/>
                <w:highlight w:val="none"/>
                <w:lang w:val="en-US" w:eastAsia="zh-CN"/>
              </w:rPr>
              <w:t>范围、</w:t>
            </w:r>
            <w:r>
              <w:rPr>
                <w:rFonts w:hint="eastAsia"/>
                <w:color w:val="auto"/>
                <w:highlight w:val="none"/>
              </w:rPr>
              <w:t>术语和定义</w:t>
            </w:r>
          </w:p>
          <w:p w14:paraId="2F83A934">
            <w:pPr>
              <w:pStyle w:val="23"/>
              <w:ind w:firstLine="0" w:firstLineChars="0"/>
              <w:rPr>
                <w:color w:val="auto"/>
                <w:highlight w:val="none"/>
              </w:rPr>
            </w:pPr>
            <w:r>
              <w:rPr>
                <w:rFonts w:hint="eastAsia"/>
                <w:color w:val="auto"/>
                <w:highlight w:val="none"/>
              </w:rPr>
              <w:t>各单位重新全部考虑，并提出修改建议</w:t>
            </w:r>
          </w:p>
        </w:tc>
        <w:tc>
          <w:tcPr>
            <w:tcW w:w="4248" w:type="dxa"/>
            <w:vAlign w:val="center"/>
          </w:tcPr>
          <w:p w14:paraId="7817BF41">
            <w:pPr>
              <w:pStyle w:val="23"/>
              <w:ind w:firstLine="0" w:firstLineChars="0"/>
              <w:jc w:val="center"/>
              <w:rPr>
                <w:color w:val="auto"/>
                <w:highlight w:val="none"/>
              </w:rPr>
            </w:pPr>
            <w:r>
              <w:rPr>
                <w:rFonts w:hint="eastAsia"/>
                <w:color w:val="auto"/>
                <w:highlight w:val="none"/>
              </w:rPr>
              <w:t>全部参与单位</w:t>
            </w:r>
          </w:p>
        </w:tc>
      </w:tr>
      <w:tr w14:paraId="3A8C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66628F17">
            <w:pPr>
              <w:pStyle w:val="23"/>
              <w:ind w:firstLine="0" w:firstLineChars="0"/>
              <w:jc w:val="center"/>
              <w:rPr>
                <w:color w:val="auto"/>
                <w:highlight w:val="none"/>
              </w:rPr>
            </w:pPr>
            <w:r>
              <w:rPr>
                <w:rFonts w:hint="eastAsia"/>
                <w:color w:val="auto"/>
                <w:highlight w:val="none"/>
              </w:rPr>
              <w:t>2</w:t>
            </w:r>
          </w:p>
        </w:tc>
        <w:tc>
          <w:tcPr>
            <w:tcW w:w="3038" w:type="dxa"/>
            <w:vAlign w:val="center"/>
          </w:tcPr>
          <w:p w14:paraId="3505B2AC">
            <w:pPr>
              <w:pStyle w:val="23"/>
              <w:ind w:firstLine="0" w:firstLineChars="0"/>
              <w:rPr>
                <w:color w:val="auto"/>
                <w:highlight w:val="none"/>
              </w:rPr>
            </w:pPr>
            <w:r>
              <w:rPr>
                <w:rFonts w:hint="eastAsia"/>
                <w:color w:val="auto"/>
                <w:highlight w:val="none"/>
              </w:rPr>
              <w:t>4</w:t>
            </w:r>
            <w:r>
              <w:rPr>
                <w:color w:val="auto"/>
                <w:highlight w:val="none"/>
              </w:rPr>
              <w:t xml:space="preserve"> </w:t>
            </w:r>
            <w:r>
              <w:rPr>
                <w:rFonts w:hint="eastAsia"/>
                <w:color w:val="auto"/>
                <w:highlight w:val="none"/>
              </w:rPr>
              <w:t>设计原则</w:t>
            </w:r>
          </w:p>
        </w:tc>
        <w:tc>
          <w:tcPr>
            <w:tcW w:w="4248" w:type="dxa"/>
            <w:vAlign w:val="center"/>
          </w:tcPr>
          <w:p w14:paraId="4324A0C0">
            <w:pPr>
              <w:pStyle w:val="23"/>
              <w:ind w:firstLine="0" w:firstLineChars="0"/>
              <w:rPr>
                <w:color w:val="auto"/>
                <w:highlight w:val="none"/>
              </w:rPr>
            </w:pPr>
            <w:r>
              <w:rPr>
                <w:color w:val="auto"/>
                <w:highlight w:val="none"/>
              </w:rPr>
              <w:t>万德</w:t>
            </w:r>
          </w:p>
        </w:tc>
      </w:tr>
      <w:tr w14:paraId="1A97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3FA8DB07">
            <w:pPr>
              <w:pStyle w:val="23"/>
              <w:ind w:firstLine="0" w:firstLineChars="0"/>
              <w:jc w:val="center"/>
              <w:rPr>
                <w:color w:val="auto"/>
                <w:highlight w:val="none"/>
              </w:rPr>
            </w:pPr>
            <w:r>
              <w:rPr>
                <w:rFonts w:hint="eastAsia"/>
                <w:color w:val="auto"/>
                <w:highlight w:val="none"/>
              </w:rPr>
              <w:t>3</w:t>
            </w:r>
          </w:p>
        </w:tc>
        <w:tc>
          <w:tcPr>
            <w:tcW w:w="3038" w:type="dxa"/>
            <w:vAlign w:val="center"/>
          </w:tcPr>
          <w:p w14:paraId="7A629F3B">
            <w:pPr>
              <w:pStyle w:val="23"/>
              <w:ind w:firstLine="0" w:firstLineChars="0"/>
              <w:rPr>
                <w:color w:val="auto"/>
                <w:highlight w:val="none"/>
              </w:rPr>
            </w:pPr>
            <w:r>
              <w:rPr>
                <w:color w:val="auto"/>
                <w:highlight w:val="none"/>
              </w:rPr>
              <w:t>5</w:t>
            </w:r>
            <w:r>
              <w:rPr>
                <w:rFonts w:hint="eastAsia"/>
                <w:color w:val="auto"/>
                <w:highlight w:val="none"/>
              </w:rPr>
              <w:t>.</w:t>
            </w:r>
            <w:r>
              <w:rPr>
                <w:color w:val="auto"/>
                <w:highlight w:val="none"/>
              </w:rPr>
              <w:t>4</w:t>
            </w:r>
            <w:r>
              <w:rPr>
                <w:rFonts w:hint="eastAsia"/>
                <w:color w:val="auto"/>
                <w:highlight w:val="none"/>
              </w:rPr>
              <w:t>安</w:t>
            </w:r>
            <w:r>
              <w:rPr>
                <w:color w:val="auto"/>
                <w:highlight w:val="none"/>
              </w:rPr>
              <w:t>全使用寿命</w:t>
            </w:r>
            <w:r>
              <w:rPr>
                <w:rFonts w:hint="eastAsia"/>
                <w:color w:val="auto"/>
                <w:highlight w:val="none"/>
              </w:rPr>
              <w:t>及疲劳性能要求</w:t>
            </w:r>
          </w:p>
        </w:tc>
        <w:tc>
          <w:tcPr>
            <w:tcW w:w="4248" w:type="dxa"/>
            <w:vAlign w:val="center"/>
          </w:tcPr>
          <w:p w14:paraId="51F778BA">
            <w:pPr>
              <w:pStyle w:val="23"/>
              <w:ind w:firstLine="0" w:firstLineChars="0"/>
              <w:rPr>
                <w:color w:val="auto"/>
                <w:highlight w:val="none"/>
              </w:rPr>
            </w:pPr>
            <w:r>
              <w:rPr>
                <w:color w:val="auto"/>
                <w:highlight w:val="none"/>
              </w:rPr>
              <w:t>英派斯</w:t>
            </w:r>
            <w:r>
              <w:rPr>
                <w:rFonts w:hint="eastAsia"/>
                <w:color w:val="auto"/>
                <w:highlight w:val="none"/>
              </w:rPr>
              <w:t>、</w:t>
            </w:r>
            <w:r>
              <w:rPr>
                <w:color w:val="auto"/>
                <w:highlight w:val="none"/>
              </w:rPr>
              <w:t>甲板、</w:t>
            </w:r>
            <w:r>
              <w:rPr>
                <w:rFonts w:hint="eastAsia"/>
                <w:color w:val="auto"/>
                <w:highlight w:val="none"/>
              </w:rPr>
              <w:t>澳瑞特、佳美、</w:t>
            </w:r>
            <w:r>
              <w:rPr>
                <w:color w:val="auto"/>
                <w:highlight w:val="none"/>
              </w:rPr>
              <w:t>万德、</w:t>
            </w:r>
            <w:r>
              <w:rPr>
                <w:rFonts w:hint="eastAsia"/>
                <w:color w:val="auto"/>
                <w:highlight w:val="none"/>
              </w:rPr>
              <w:t>鑫龙、智巧、</w:t>
            </w:r>
            <w:r>
              <w:rPr>
                <w:color w:val="auto"/>
                <w:highlight w:val="none"/>
              </w:rPr>
              <w:t>大康、</w:t>
            </w:r>
            <w:r>
              <w:rPr>
                <w:rFonts w:hint="eastAsia"/>
                <w:color w:val="auto"/>
                <w:highlight w:val="none"/>
              </w:rPr>
              <w:t>达欲</w:t>
            </w:r>
          </w:p>
        </w:tc>
      </w:tr>
      <w:tr w14:paraId="611F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40F88CA8">
            <w:pPr>
              <w:pStyle w:val="23"/>
              <w:ind w:firstLine="0" w:firstLineChars="0"/>
              <w:jc w:val="center"/>
              <w:rPr>
                <w:color w:val="auto"/>
                <w:highlight w:val="none"/>
              </w:rPr>
            </w:pPr>
            <w:r>
              <w:rPr>
                <w:rFonts w:hint="eastAsia"/>
                <w:color w:val="auto"/>
                <w:highlight w:val="none"/>
              </w:rPr>
              <w:t>4</w:t>
            </w:r>
          </w:p>
        </w:tc>
        <w:tc>
          <w:tcPr>
            <w:tcW w:w="3038" w:type="dxa"/>
            <w:vAlign w:val="center"/>
          </w:tcPr>
          <w:p w14:paraId="2E854789">
            <w:pPr>
              <w:pStyle w:val="23"/>
              <w:ind w:firstLine="0" w:firstLineChars="0"/>
              <w:rPr>
                <w:color w:val="auto"/>
                <w:highlight w:val="none"/>
              </w:rPr>
            </w:pPr>
            <w:r>
              <w:rPr>
                <w:rFonts w:hint="eastAsia"/>
                <w:color w:val="auto"/>
                <w:highlight w:val="none"/>
              </w:rPr>
              <w:t>5</w:t>
            </w:r>
            <w:r>
              <w:rPr>
                <w:color w:val="auto"/>
                <w:highlight w:val="none"/>
              </w:rPr>
              <w:t>.5</w:t>
            </w:r>
            <w:r>
              <w:rPr>
                <w:rFonts w:hint="eastAsia"/>
                <w:color w:val="auto"/>
                <w:highlight w:val="none"/>
              </w:rPr>
              <w:t>稳定性要求</w:t>
            </w:r>
          </w:p>
        </w:tc>
        <w:tc>
          <w:tcPr>
            <w:tcW w:w="4248" w:type="dxa"/>
            <w:vAlign w:val="center"/>
          </w:tcPr>
          <w:p w14:paraId="5E562352">
            <w:pPr>
              <w:pStyle w:val="23"/>
              <w:ind w:firstLine="0" w:firstLineChars="0"/>
              <w:rPr>
                <w:color w:val="auto"/>
                <w:highlight w:val="none"/>
              </w:rPr>
            </w:pPr>
            <w:r>
              <w:rPr>
                <w:rFonts w:hint="eastAsia"/>
                <w:color w:val="auto"/>
                <w:highlight w:val="none"/>
              </w:rPr>
              <w:t>由昊康、桂宇星、杰威、泰山、吉诺尔、甲板</w:t>
            </w:r>
          </w:p>
        </w:tc>
      </w:tr>
      <w:tr w14:paraId="2F1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318F9AC0">
            <w:pPr>
              <w:pStyle w:val="23"/>
              <w:ind w:firstLine="0" w:firstLineChars="0"/>
              <w:jc w:val="center"/>
              <w:rPr>
                <w:color w:val="auto"/>
                <w:highlight w:val="none"/>
              </w:rPr>
            </w:pPr>
            <w:r>
              <w:rPr>
                <w:rFonts w:hint="eastAsia"/>
                <w:color w:val="auto"/>
                <w:highlight w:val="none"/>
              </w:rPr>
              <w:t>5</w:t>
            </w:r>
          </w:p>
        </w:tc>
        <w:tc>
          <w:tcPr>
            <w:tcW w:w="3038" w:type="dxa"/>
            <w:vAlign w:val="center"/>
          </w:tcPr>
          <w:p w14:paraId="27EDBFD1">
            <w:pPr>
              <w:pStyle w:val="23"/>
              <w:ind w:firstLine="0" w:firstLineChars="0"/>
              <w:rPr>
                <w:color w:val="auto"/>
                <w:highlight w:val="none"/>
              </w:rPr>
            </w:pPr>
            <w:r>
              <w:rPr>
                <w:rFonts w:hint="eastAsia"/>
                <w:color w:val="auto"/>
                <w:highlight w:val="none"/>
              </w:rPr>
              <w:t>5</w:t>
            </w:r>
            <w:r>
              <w:rPr>
                <w:color w:val="auto"/>
                <w:highlight w:val="none"/>
              </w:rPr>
              <w:t xml:space="preserve">.7 </w:t>
            </w:r>
            <w:r>
              <w:rPr>
                <w:rFonts w:hint="eastAsia"/>
                <w:color w:val="auto"/>
                <w:highlight w:val="none"/>
              </w:rPr>
              <w:t>表面质量要求</w:t>
            </w:r>
          </w:p>
        </w:tc>
        <w:tc>
          <w:tcPr>
            <w:tcW w:w="4248" w:type="dxa"/>
            <w:vAlign w:val="center"/>
          </w:tcPr>
          <w:p w14:paraId="7B20F733">
            <w:pPr>
              <w:pStyle w:val="23"/>
              <w:ind w:firstLine="0" w:firstLineChars="0"/>
              <w:rPr>
                <w:color w:val="auto"/>
                <w:highlight w:val="none"/>
              </w:rPr>
            </w:pPr>
            <w:r>
              <w:rPr>
                <w:rFonts w:hint="eastAsia"/>
                <w:color w:val="auto"/>
                <w:highlight w:val="none"/>
              </w:rPr>
              <w:t>金陵体育、康纳一品、益奥特、河北华洋</w:t>
            </w:r>
          </w:p>
        </w:tc>
      </w:tr>
      <w:tr w14:paraId="6CE9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37F46A80">
            <w:pPr>
              <w:pStyle w:val="23"/>
              <w:ind w:firstLine="0" w:firstLineChars="0"/>
              <w:jc w:val="center"/>
              <w:rPr>
                <w:color w:val="auto"/>
                <w:highlight w:val="none"/>
              </w:rPr>
            </w:pPr>
            <w:r>
              <w:rPr>
                <w:rFonts w:hint="eastAsia"/>
                <w:color w:val="auto"/>
                <w:highlight w:val="none"/>
              </w:rPr>
              <w:t>6</w:t>
            </w:r>
          </w:p>
        </w:tc>
        <w:tc>
          <w:tcPr>
            <w:tcW w:w="3038" w:type="dxa"/>
            <w:vAlign w:val="center"/>
          </w:tcPr>
          <w:p w14:paraId="7F876CDB">
            <w:pPr>
              <w:pStyle w:val="23"/>
              <w:ind w:firstLine="0" w:firstLineChars="0"/>
              <w:rPr>
                <w:color w:val="auto"/>
                <w:highlight w:val="none"/>
              </w:rPr>
            </w:pPr>
            <w:r>
              <w:rPr>
                <w:rFonts w:hint="eastAsia"/>
                <w:color w:val="auto"/>
                <w:highlight w:val="none"/>
              </w:rPr>
              <w:t>5</w:t>
            </w:r>
            <w:r>
              <w:rPr>
                <w:color w:val="auto"/>
                <w:highlight w:val="none"/>
              </w:rPr>
              <w:t xml:space="preserve">.8 </w:t>
            </w:r>
            <w:r>
              <w:rPr>
                <w:rFonts w:hint="eastAsia"/>
                <w:color w:val="auto"/>
                <w:highlight w:val="none"/>
              </w:rPr>
              <w:t>电气安全要求</w:t>
            </w:r>
          </w:p>
        </w:tc>
        <w:tc>
          <w:tcPr>
            <w:tcW w:w="4248" w:type="dxa"/>
            <w:vAlign w:val="center"/>
          </w:tcPr>
          <w:p w14:paraId="55D48C9B">
            <w:pPr>
              <w:pStyle w:val="23"/>
              <w:ind w:firstLine="0" w:firstLineChars="0"/>
              <w:rPr>
                <w:color w:val="auto"/>
                <w:highlight w:val="none"/>
              </w:rPr>
            </w:pPr>
            <w:r>
              <w:rPr>
                <w:rFonts w:hint="eastAsia"/>
                <w:color w:val="auto"/>
                <w:highlight w:val="none"/>
              </w:rPr>
              <w:t>斯波阿斯、智巧、康力源、京奥、铁人</w:t>
            </w:r>
          </w:p>
        </w:tc>
      </w:tr>
      <w:tr w14:paraId="7B5D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4498BC9D">
            <w:pPr>
              <w:pStyle w:val="23"/>
              <w:ind w:firstLine="0" w:firstLineChars="0"/>
              <w:jc w:val="center"/>
              <w:rPr>
                <w:color w:val="auto"/>
                <w:highlight w:val="none"/>
              </w:rPr>
            </w:pPr>
            <w:r>
              <w:rPr>
                <w:rFonts w:hint="eastAsia"/>
                <w:color w:val="auto"/>
                <w:highlight w:val="none"/>
              </w:rPr>
              <w:t>7</w:t>
            </w:r>
          </w:p>
        </w:tc>
        <w:tc>
          <w:tcPr>
            <w:tcW w:w="3038" w:type="dxa"/>
            <w:vAlign w:val="center"/>
          </w:tcPr>
          <w:p w14:paraId="7C9029A8">
            <w:pPr>
              <w:pStyle w:val="23"/>
              <w:numPr>
                <w:ilvl w:val="0"/>
                <w:numId w:val="0"/>
              </w:numPr>
              <w:ind w:leftChars="0"/>
              <w:rPr>
                <w:color w:val="auto"/>
                <w:highlight w:val="none"/>
              </w:rPr>
            </w:pPr>
            <w:r>
              <w:rPr>
                <w:rFonts w:hint="eastAsia"/>
                <w:color w:val="auto"/>
                <w:highlight w:val="none"/>
                <w:lang w:val="en-US" w:eastAsia="zh-CN"/>
              </w:rPr>
              <w:t>5.9</w:t>
            </w:r>
            <w:r>
              <w:rPr>
                <w:rFonts w:hint="eastAsia"/>
                <w:color w:val="auto"/>
                <w:highlight w:val="none"/>
              </w:rPr>
              <w:t>防护性能要求</w:t>
            </w:r>
          </w:p>
          <w:p w14:paraId="617CD47B">
            <w:pPr>
              <w:pStyle w:val="23"/>
              <w:numPr>
                <w:ilvl w:val="0"/>
                <w:numId w:val="0"/>
              </w:numPr>
              <w:ind w:leftChars="0"/>
              <w:rPr>
                <w:color w:val="auto"/>
                <w:highlight w:val="none"/>
              </w:rPr>
            </w:pPr>
            <w:r>
              <w:rPr>
                <w:rFonts w:hint="eastAsia"/>
                <w:color w:val="auto"/>
                <w:highlight w:val="none"/>
                <w:lang w:val="en-US" w:eastAsia="zh-CN"/>
              </w:rPr>
              <w:t>5.10</w:t>
            </w:r>
            <w:r>
              <w:rPr>
                <w:rFonts w:hint="eastAsia"/>
                <w:color w:val="auto"/>
                <w:highlight w:val="none"/>
              </w:rPr>
              <w:t>耐高低温性能要求</w:t>
            </w:r>
          </w:p>
          <w:p w14:paraId="77EA93FE">
            <w:pPr>
              <w:widowControl w:val="0"/>
              <w:jc w:val="both"/>
              <w:rPr>
                <w:color w:val="auto"/>
                <w:highlight w:val="none"/>
              </w:rPr>
            </w:pPr>
            <w:r>
              <w:rPr>
                <w:rFonts w:hint="eastAsia"/>
                <w:color w:val="auto"/>
                <w:highlight w:val="none"/>
              </w:rPr>
              <w:t>5</w:t>
            </w:r>
            <w:r>
              <w:rPr>
                <w:color w:val="auto"/>
                <w:highlight w:val="none"/>
              </w:rPr>
              <w:t>.12</w:t>
            </w:r>
            <w:r>
              <w:rPr>
                <w:rFonts w:hint="eastAsia"/>
                <w:color w:val="auto"/>
                <w:highlight w:val="none"/>
              </w:rPr>
              <w:t>环保要求</w:t>
            </w:r>
          </w:p>
        </w:tc>
        <w:tc>
          <w:tcPr>
            <w:tcW w:w="4248" w:type="dxa"/>
            <w:vAlign w:val="center"/>
          </w:tcPr>
          <w:p w14:paraId="4C527C84">
            <w:pPr>
              <w:pStyle w:val="23"/>
              <w:ind w:firstLine="0" w:firstLineChars="0"/>
              <w:rPr>
                <w:color w:val="auto"/>
                <w:highlight w:val="none"/>
              </w:rPr>
            </w:pPr>
            <w:r>
              <w:rPr>
                <w:rFonts w:hint="eastAsia"/>
                <w:color w:val="auto"/>
                <w:highlight w:val="none"/>
              </w:rPr>
              <w:t>舒华、万德、甲板</w:t>
            </w:r>
          </w:p>
        </w:tc>
      </w:tr>
      <w:tr w14:paraId="5AC3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14" w:type="dxa"/>
            <w:vAlign w:val="center"/>
          </w:tcPr>
          <w:p w14:paraId="7CA06361">
            <w:pPr>
              <w:pStyle w:val="23"/>
              <w:ind w:firstLine="0" w:firstLineChars="0"/>
              <w:jc w:val="center"/>
              <w:rPr>
                <w:color w:val="auto"/>
                <w:highlight w:val="none"/>
              </w:rPr>
            </w:pPr>
            <w:r>
              <w:rPr>
                <w:rFonts w:hint="eastAsia"/>
                <w:color w:val="auto"/>
                <w:highlight w:val="none"/>
              </w:rPr>
              <w:t>8</w:t>
            </w:r>
          </w:p>
        </w:tc>
        <w:tc>
          <w:tcPr>
            <w:tcW w:w="3038" w:type="dxa"/>
            <w:vAlign w:val="center"/>
          </w:tcPr>
          <w:p w14:paraId="2DF05E91">
            <w:pPr>
              <w:pStyle w:val="23"/>
              <w:numPr>
                <w:ilvl w:val="0"/>
                <w:numId w:val="0"/>
              </w:numPr>
              <w:ind w:left="0" w:leftChars="0" w:firstLine="0" w:firstLineChars="0"/>
              <w:rPr>
                <w:color w:val="auto"/>
                <w:highlight w:val="none"/>
              </w:rPr>
            </w:pPr>
            <w:r>
              <w:rPr>
                <w:rFonts w:hint="eastAsia"/>
                <w:color w:val="auto"/>
                <w:highlight w:val="none"/>
                <w:lang w:val="en-US" w:eastAsia="zh-CN"/>
              </w:rPr>
              <w:t>5.11</w:t>
            </w:r>
            <w:r>
              <w:rPr>
                <w:rFonts w:hint="eastAsia"/>
                <w:color w:val="auto"/>
                <w:highlight w:val="none"/>
              </w:rPr>
              <w:t>数据采集、数据传输、数据处理的信息化要求</w:t>
            </w:r>
          </w:p>
        </w:tc>
        <w:tc>
          <w:tcPr>
            <w:tcW w:w="4248" w:type="dxa"/>
            <w:vAlign w:val="center"/>
          </w:tcPr>
          <w:p w14:paraId="46F59432">
            <w:pPr>
              <w:pStyle w:val="23"/>
              <w:ind w:firstLine="0" w:firstLineChars="0"/>
              <w:rPr>
                <w:rFonts w:hint="default" w:eastAsia="宋体"/>
                <w:color w:val="auto"/>
                <w:highlight w:val="none"/>
                <w:lang w:val="en-US" w:eastAsia="zh-CN"/>
              </w:rPr>
            </w:pPr>
            <w:r>
              <w:rPr>
                <w:rFonts w:hint="eastAsia"/>
                <w:color w:val="auto"/>
                <w:highlight w:val="none"/>
              </w:rPr>
              <w:t>奥康达、舒华、澳瑞特、好家庭、甲板、佳美，英派斯、智巧、昊康、泰山</w:t>
            </w:r>
          </w:p>
        </w:tc>
      </w:tr>
      <w:tr w14:paraId="6590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vAlign w:val="center"/>
          </w:tcPr>
          <w:p w14:paraId="13349F80">
            <w:pPr>
              <w:pStyle w:val="23"/>
              <w:ind w:firstLine="0" w:firstLineChars="0"/>
              <w:jc w:val="center"/>
              <w:rPr>
                <w:rFonts w:hint="eastAsia"/>
                <w:color w:val="auto"/>
                <w:highlight w:val="none"/>
                <w:lang w:val="en-US" w:eastAsia="zh-CN"/>
              </w:rPr>
            </w:pPr>
            <w:r>
              <w:rPr>
                <w:rFonts w:hint="eastAsia"/>
                <w:color w:val="auto"/>
                <w:highlight w:val="none"/>
                <w:lang w:val="en-US" w:eastAsia="zh-CN"/>
              </w:rPr>
              <w:t>9</w:t>
            </w:r>
          </w:p>
        </w:tc>
        <w:tc>
          <w:tcPr>
            <w:tcW w:w="3038" w:type="dxa"/>
            <w:vAlign w:val="center"/>
          </w:tcPr>
          <w:p w14:paraId="3B775884">
            <w:pPr>
              <w:widowControl w:val="0"/>
              <w:jc w:val="both"/>
              <w:rPr>
                <w:color w:val="auto"/>
                <w:highlight w:val="none"/>
              </w:rPr>
            </w:pPr>
            <w:r>
              <w:rPr>
                <w:rFonts w:hint="eastAsia"/>
                <w:color w:val="auto"/>
                <w:highlight w:val="none"/>
              </w:rPr>
              <w:t>产品分类</w:t>
            </w:r>
          </w:p>
          <w:p w14:paraId="3FCC4E6F">
            <w:pPr>
              <w:widowControl w:val="0"/>
              <w:jc w:val="both"/>
              <w:rPr>
                <w:color w:val="auto"/>
                <w:highlight w:val="none"/>
              </w:rPr>
            </w:pPr>
            <w:r>
              <w:rPr>
                <w:rFonts w:hint="eastAsia"/>
                <w:color w:val="auto"/>
                <w:highlight w:val="none"/>
              </w:rPr>
              <w:t>按照功能和使用人群的分类原则，并注明分类类型产品名称和功能性描述</w:t>
            </w:r>
          </w:p>
        </w:tc>
        <w:tc>
          <w:tcPr>
            <w:tcW w:w="4248" w:type="dxa"/>
            <w:vAlign w:val="center"/>
          </w:tcPr>
          <w:p w14:paraId="2CDDBF98">
            <w:pPr>
              <w:pStyle w:val="23"/>
              <w:ind w:firstLine="0" w:firstLineChars="0"/>
              <w:jc w:val="center"/>
              <w:rPr>
                <w:color w:val="auto"/>
                <w:highlight w:val="none"/>
              </w:rPr>
            </w:pPr>
            <w:r>
              <w:rPr>
                <w:rFonts w:hint="eastAsia"/>
                <w:color w:val="auto"/>
                <w:highlight w:val="none"/>
              </w:rPr>
              <w:t>全部参与单位</w:t>
            </w:r>
          </w:p>
        </w:tc>
      </w:tr>
    </w:tbl>
    <w:p w14:paraId="07182160">
      <w:pPr>
        <w:pStyle w:val="3"/>
        <w:ind w:firstLine="560" w:firstLineChars="200"/>
        <w:rPr>
          <w:rFonts w:ascii="仿宋_GB2312" w:eastAsia="仿宋_GB2312"/>
          <w:color w:val="auto"/>
          <w:kern w:val="2"/>
          <w:sz w:val="28"/>
          <w:szCs w:val="28"/>
          <w:highlight w:val="none"/>
          <w:lang w:eastAsia="zh-Hans"/>
        </w:rPr>
      </w:pPr>
      <w:r>
        <w:rPr>
          <w:rFonts w:hint="eastAsia" w:ascii="仿宋_GB2312" w:eastAsia="仿宋_GB2312"/>
          <w:color w:val="auto"/>
          <w:kern w:val="2"/>
          <w:sz w:val="28"/>
          <w:szCs w:val="28"/>
          <w:highlight w:val="none"/>
          <w:lang w:eastAsia="zh-Hans"/>
        </w:rPr>
        <w:t>2024年</w:t>
      </w:r>
      <w:r>
        <w:rPr>
          <w:rFonts w:hint="eastAsia" w:ascii="仿宋_GB2312" w:eastAsia="仿宋_GB2312"/>
          <w:color w:val="auto"/>
          <w:kern w:val="2"/>
          <w:sz w:val="28"/>
          <w:szCs w:val="28"/>
          <w:highlight w:val="none"/>
          <w:lang w:val="en-US" w:eastAsia="zh-CN"/>
        </w:rPr>
        <w:t>3</w:t>
      </w:r>
      <w:r>
        <w:rPr>
          <w:rFonts w:hint="eastAsia" w:ascii="仿宋_GB2312" w:eastAsia="仿宋_GB2312"/>
          <w:color w:val="auto"/>
          <w:kern w:val="2"/>
          <w:sz w:val="28"/>
          <w:szCs w:val="28"/>
          <w:highlight w:val="none"/>
          <w:lang w:eastAsia="zh-Hans"/>
        </w:rPr>
        <w:t>月完成了标准草案稿</w:t>
      </w:r>
      <w:r>
        <w:rPr>
          <w:rFonts w:hint="eastAsia" w:ascii="仿宋_GB2312" w:eastAsia="仿宋_GB2312"/>
          <w:color w:val="auto"/>
          <w:kern w:val="2"/>
          <w:sz w:val="28"/>
          <w:szCs w:val="28"/>
          <w:highlight w:val="none"/>
        </w:rPr>
        <w:t>2</w:t>
      </w:r>
      <w:r>
        <w:rPr>
          <w:rFonts w:hint="eastAsia" w:ascii="仿宋_GB2312" w:eastAsia="仿宋_GB2312"/>
          <w:color w:val="auto"/>
          <w:kern w:val="2"/>
          <w:sz w:val="28"/>
          <w:szCs w:val="28"/>
          <w:highlight w:val="none"/>
          <w:lang w:eastAsia="zh-Hans"/>
        </w:rPr>
        <w:t>。</w:t>
      </w:r>
    </w:p>
    <w:p w14:paraId="4FCA5A6A">
      <w:pPr>
        <w:pStyle w:val="3"/>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lang w:eastAsia="zh-Hans"/>
        </w:rPr>
        <w:t>2024年</w:t>
      </w:r>
      <w:bookmarkStart w:id="1" w:name="_Hlk162259682"/>
      <w:r>
        <w:rPr>
          <w:rFonts w:hint="eastAsia" w:ascii="仿宋_GB2312" w:eastAsia="仿宋_GB2312"/>
          <w:color w:val="auto"/>
          <w:kern w:val="2"/>
          <w:sz w:val="28"/>
          <w:szCs w:val="28"/>
          <w:highlight w:val="none"/>
          <w:lang w:val="en-US" w:eastAsia="zh-CN"/>
        </w:rPr>
        <w:t>7</w:t>
      </w:r>
      <w:r>
        <w:rPr>
          <w:rFonts w:hint="eastAsia" w:ascii="仿宋_GB2312" w:eastAsia="仿宋_GB2312"/>
          <w:color w:val="auto"/>
          <w:kern w:val="2"/>
          <w:sz w:val="28"/>
          <w:szCs w:val="28"/>
          <w:highlight w:val="none"/>
          <w:lang w:eastAsia="zh-Hans"/>
        </w:rPr>
        <w:t>月1</w:t>
      </w:r>
      <w:r>
        <w:rPr>
          <w:rFonts w:hint="eastAsia" w:ascii="仿宋_GB2312" w:eastAsia="仿宋_GB2312"/>
          <w:color w:val="auto"/>
          <w:kern w:val="2"/>
          <w:sz w:val="28"/>
          <w:szCs w:val="28"/>
          <w:highlight w:val="none"/>
          <w:lang w:val="en-US" w:eastAsia="zh-CN"/>
        </w:rPr>
        <w:t>8</w:t>
      </w:r>
      <w:r>
        <w:rPr>
          <w:rFonts w:hint="eastAsia" w:ascii="仿宋_GB2312" w:eastAsia="仿宋_GB2312"/>
          <w:color w:val="auto"/>
          <w:kern w:val="2"/>
          <w:sz w:val="28"/>
          <w:szCs w:val="28"/>
          <w:highlight w:val="none"/>
          <w:lang w:eastAsia="zh-Hans"/>
        </w:rPr>
        <w:t>日</w:t>
      </w:r>
      <w:bookmarkEnd w:id="1"/>
      <w:r>
        <w:rPr>
          <w:rFonts w:hint="eastAsia" w:ascii="仿宋_GB2312" w:eastAsia="仿宋_GB2312"/>
          <w:color w:val="auto"/>
          <w:kern w:val="2"/>
          <w:sz w:val="28"/>
          <w:szCs w:val="28"/>
          <w:highlight w:val="none"/>
          <w:lang w:eastAsia="zh-Hans"/>
        </w:rPr>
        <w:t>全国体育用品标准化技术委员</w:t>
      </w:r>
      <w:r>
        <w:rPr>
          <w:rFonts w:hint="eastAsia" w:ascii="仿宋_GB2312" w:eastAsia="仿宋_GB2312"/>
          <w:color w:val="auto"/>
          <w:kern w:val="2"/>
          <w:sz w:val="28"/>
          <w:szCs w:val="28"/>
          <w:highlight w:val="none"/>
          <w:lang w:val="en-US" w:eastAsia="zh-CN"/>
        </w:rPr>
        <w:t>及修订参与单位在扬州市中兴天成国际酒店进行</w:t>
      </w:r>
      <w:r>
        <w:rPr>
          <w:rFonts w:hint="eastAsia" w:ascii="仿宋_GB2312" w:eastAsia="仿宋_GB2312"/>
          <w:color w:val="auto"/>
          <w:kern w:val="2"/>
          <w:sz w:val="28"/>
          <w:szCs w:val="28"/>
          <w:highlight w:val="none"/>
          <w:lang w:eastAsia="zh-Hans"/>
        </w:rPr>
        <w:t>再次组织起草组工作会，对</w:t>
      </w:r>
      <w:r>
        <w:rPr>
          <w:rFonts w:hint="eastAsia" w:ascii="仿宋_GB2312" w:eastAsia="仿宋_GB2312"/>
          <w:color w:val="auto"/>
          <w:kern w:val="2"/>
          <w:sz w:val="28"/>
          <w:szCs w:val="28"/>
          <w:highlight w:val="none"/>
          <w:lang w:val="en-US" w:eastAsia="zh-CN"/>
        </w:rPr>
        <w:t>团标</w:t>
      </w:r>
      <w:r>
        <w:rPr>
          <w:rFonts w:hint="eastAsia" w:ascii="仿宋_GB2312" w:eastAsia="仿宋_GB2312"/>
          <w:color w:val="auto"/>
          <w:kern w:val="2"/>
          <w:sz w:val="28"/>
          <w:szCs w:val="28"/>
          <w:highlight w:val="none"/>
          <w:lang w:eastAsia="zh-Hans"/>
        </w:rPr>
        <w:t>草案稿2进行了详细的讨论与修改。会后，经整理修改完善于2024年</w:t>
      </w:r>
      <w:r>
        <w:rPr>
          <w:rFonts w:hint="eastAsia" w:ascii="仿宋_GB2312" w:eastAsia="仿宋_GB2312"/>
          <w:color w:val="auto"/>
          <w:kern w:val="2"/>
          <w:sz w:val="28"/>
          <w:szCs w:val="28"/>
          <w:highlight w:val="none"/>
          <w:lang w:val="en-US" w:eastAsia="zh-CN"/>
        </w:rPr>
        <w:t>7</w:t>
      </w:r>
      <w:r>
        <w:rPr>
          <w:rFonts w:hint="eastAsia" w:ascii="仿宋_GB2312" w:eastAsia="仿宋_GB2312"/>
          <w:color w:val="auto"/>
          <w:kern w:val="2"/>
          <w:sz w:val="28"/>
          <w:szCs w:val="28"/>
          <w:highlight w:val="none"/>
          <w:lang w:eastAsia="zh-Hans"/>
        </w:rPr>
        <w:t>月</w:t>
      </w:r>
      <w:r>
        <w:rPr>
          <w:rFonts w:hint="eastAsia" w:ascii="仿宋_GB2312" w:eastAsia="仿宋_GB2312"/>
          <w:color w:val="auto"/>
          <w:kern w:val="2"/>
          <w:sz w:val="28"/>
          <w:szCs w:val="28"/>
          <w:highlight w:val="none"/>
          <w:lang w:val="en-US" w:eastAsia="zh-CN"/>
        </w:rPr>
        <w:t>18</w:t>
      </w:r>
      <w:r>
        <w:rPr>
          <w:rFonts w:hint="eastAsia" w:ascii="仿宋_GB2312" w:eastAsia="仿宋_GB2312"/>
          <w:color w:val="auto"/>
          <w:kern w:val="2"/>
          <w:sz w:val="28"/>
          <w:szCs w:val="28"/>
          <w:highlight w:val="none"/>
          <w:lang w:eastAsia="zh-Hans"/>
        </w:rPr>
        <w:t>日形成</w:t>
      </w:r>
      <w:r>
        <w:rPr>
          <w:rFonts w:hint="eastAsia" w:ascii="仿宋_GB2312" w:eastAsia="仿宋_GB2312"/>
          <w:color w:val="auto"/>
          <w:kern w:val="2"/>
          <w:sz w:val="28"/>
          <w:szCs w:val="28"/>
          <w:highlight w:val="none"/>
          <w:lang w:val="en-US" w:eastAsia="zh-CN"/>
        </w:rPr>
        <w:t>草案</w:t>
      </w:r>
      <w:r>
        <w:rPr>
          <w:rFonts w:hint="eastAsia" w:ascii="仿宋_GB2312" w:eastAsia="仿宋_GB2312"/>
          <w:color w:val="auto"/>
          <w:kern w:val="2"/>
          <w:sz w:val="28"/>
          <w:szCs w:val="28"/>
          <w:highlight w:val="none"/>
        </w:rPr>
        <w:t>稿</w:t>
      </w:r>
      <w:r>
        <w:rPr>
          <w:rFonts w:hint="eastAsia" w:ascii="仿宋_GB2312" w:eastAsia="仿宋_GB2312"/>
          <w:color w:val="auto"/>
          <w:kern w:val="2"/>
          <w:sz w:val="28"/>
          <w:szCs w:val="28"/>
          <w:highlight w:val="none"/>
          <w:lang w:eastAsia="zh-Hans"/>
        </w:rPr>
        <w:t>。</w:t>
      </w:r>
    </w:p>
    <w:p w14:paraId="7A0CF8C9">
      <w:pPr>
        <w:pStyle w:val="3"/>
        <w:rPr>
          <w:color w:val="auto"/>
          <w:highlight w:val="none"/>
        </w:rPr>
      </w:pPr>
    </w:p>
    <w:p w14:paraId="5A1785EA">
      <w:pPr>
        <w:spacing w:line="360" w:lineRule="auto"/>
        <w:rPr>
          <w:b/>
          <w:color w:val="auto"/>
          <w:sz w:val="28"/>
          <w:szCs w:val="28"/>
          <w:highlight w:val="none"/>
        </w:rPr>
      </w:pPr>
      <w:r>
        <w:rPr>
          <w:rFonts w:hint="eastAsia"/>
          <w:b/>
          <w:color w:val="auto"/>
          <w:sz w:val="28"/>
          <w:szCs w:val="28"/>
          <w:highlight w:val="none"/>
        </w:rPr>
        <w:t>二、编制原则与主要技术内容</w:t>
      </w:r>
    </w:p>
    <w:p w14:paraId="77DF27B8">
      <w:pPr>
        <w:tabs>
          <w:tab w:val="left" w:pos="709"/>
        </w:tabs>
        <w:rPr>
          <w:rFonts w:ascii="仿宋_GB2312" w:eastAsia="仿宋_GB2312"/>
          <w:b/>
          <w:color w:val="auto"/>
          <w:sz w:val="28"/>
          <w:szCs w:val="28"/>
          <w:highlight w:val="none"/>
        </w:rPr>
      </w:pPr>
      <w:r>
        <w:rPr>
          <w:rFonts w:hint="eastAsia" w:ascii="仿宋_GB2312" w:eastAsia="仿宋_GB2312"/>
          <w:b/>
          <w:color w:val="auto"/>
          <w:sz w:val="28"/>
          <w:szCs w:val="28"/>
          <w:highlight w:val="none"/>
        </w:rPr>
        <w:t>（一）标准制订原则</w:t>
      </w:r>
    </w:p>
    <w:p w14:paraId="4C46158F">
      <w:pPr>
        <w:autoSpaceDE w:val="0"/>
        <w:autoSpaceDN w:val="0"/>
        <w:adjustRightIn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a）科学性:</w:t>
      </w:r>
    </w:p>
    <w:p w14:paraId="55F416DD">
      <w:pPr>
        <w:autoSpaceDE w:val="0"/>
        <w:autoSpaceDN w:val="0"/>
        <w:adjustRightInd w:val="0"/>
        <w:spacing w:line="360" w:lineRule="auto"/>
        <w:ind w:firstLine="560" w:firstLineChars="200"/>
        <w:rPr>
          <w:ins w:id="6" w:author="阿哲" w:date="2024-07-29T17:11:51Z"/>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标准的制订应以科学研究和实验数据为基础。充分考虑人体工程学、运动生理学、</w:t>
      </w:r>
      <w:r>
        <w:rPr>
          <w:rFonts w:hint="eastAsia" w:ascii="仿宋" w:hAnsi="仿宋" w:eastAsia="仿宋" w:cs="仿宋"/>
          <w:color w:val="auto"/>
          <w:sz w:val="28"/>
          <w:szCs w:val="28"/>
          <w:highlight w:val="none"/>
          <w:lang w:val="en-US" w:eastAsia="zh-CN"/>
        </w:rPr>
        <w:t>力学</w:t>
      </w:r>
      <w:r>
        <w:rPr>
          <w:rFonts w:hint="eastAsia" w:ascii="仿宋" w:hAnsi="仿宋" w:eastAsia="仿宋" w:cs="仿宋"/>
          <w:color w:val="auto"/>
          <w:sz w:val="28"/>
          <w:szCs w:val="28"/>
          <w:highlight w:val="none"/>
        </w:rPr>
        <w:t>等相关科学原理，确保器材的</w:t>
      </w:r>
      <w:r>
        <w:rPr>
          <w:rFonts w:hint="eastAsia" w:ascii="仿宋" w:hAnsi="仿宋" w:eastAsia="仿宋" w:cs="仿宋"/>
          <w:color w:val="auto"/>
          <w:sz w:val="28"/>
          <w:szCs w:val="28"/>
          <w:highlight w:val="none"/>
          <w:lang w:val="en-US" w:eastAsia="zh-CN"/>
        </w:rPr>
        <w:t>传感器技术、数据传输与通讯技术、电子电路设计方面</w:t>
      </w:r>
      <w:r>
        <w:rPr>
          <w:rFonts w:hint="eastAsia" w:ascii="仿宋" w:hAnsi="仿宋" w:eastAsia="仿宋" w:cs="仿宋"/>
          <w:color w:val="auto"/>
          <w:sz w:val="28"/>
          <w:szCs w:val="28"/>
          <w:highlight w:val="none"/>
        </w:rPr>
        <w:t>和使用方式符合科学规律，能够有效</w:t>
      </w:r>
      <w:r>
        <w:rPr>
          <w:rFonts w:hint="eastAsia" w:ascii="仿宋" w:hAnsi="仿宋" w:eastAsia="仿宋" w:cs="仿宋"/>
          <w:color w:val="auto"/>
          <w:sz w:val="28"/>
          <w:szCs w:val="28"/>
          <w:highlight w:val="none"/>
          <w:lang w:val="en-US" w:eastAsia="zh-CN"/>
        </w:rPr>
        <w:t>精准数据分析与采集，能有智能化的运动指导，具备科学的运动反馈机制，</w:t>
      </w:r>
      <w:r>
        <w:rPr>
          <w:rFonts w:hint="eastAsia" w:ascii="仿宋" w:hAnsi="仿宋" w:eastAsia="仿宋" w:cs="仿宋"/>
          <w:color w:val="auto"/>
          <w:sz w:val="28"/>
          <w:szCs w:val="28"/>
          <w:highlight w:val="none"/>
        </w:rPr>
        <w:t>促进</w:t>
      </w:r>
      <w:r>
        <w:rPr>
          <w:rFonts w:hint="eastAsia" w:ascii="仿宋" w:hAnsi="仿宋" w:eastAsia="仿宋" w:cs="仿宋"/>
          <w:color w:val="auto"/>
          <w:sz w:val="28"/>
          <w:szCs w:val="28"/>
          <w:highlight w:val="none"/>
          <w:lang w:val="en-US" w:eastAsia="zh-CN"/>
        </w:rPr>
        <w:t>运动科学</w:t>
      </w:r>
      <w:r>
        <w:rPr>
          <w:rFonts w:hint="eastAsia" w:ascii="仿宋" w:hAnsi="仿宋" w:eastAsia="仿宋" w:cs="仿宋"/>
          <w:color w:val="auto"/>
          <w:sz w:val="28"/>
          <w:szCs w:val="28"/>
          <w:highlight w:val="none"/>
        </w:rPr>
        <w:t>健身效果，避免因不科学的设计导致运动损伤或无效锻炼。</w:t>
      </w:r>
    </w:p>
    <w:p w14:paraId="5B48CCE6">
      <w:pPr>
        <w:autoSpaceDE w:val="0"/>
        <w:autoSpaceDN w:val="0"/>
        <w:adjustRightIn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然</w:t>
      </w:r>
      <w:r>
        <w:rPr>
          <w:rFonts w:hint="eastAsia" w:ascii="仿宋" w:hAnsi="仿宋" w:eastAsia="仿宋" w:cs="仿宋"/>
          <w:color w:val="auto"/>
          <w:sz w:val="28"/>
          <w:szCs w:val="28"/>
          <w:highlight w:val="none"/>
        </w:rPr>
        <w:t>后，起草</w:t>
      </w:r>
      <w:r>
        <w:rPr>
          <w:rFonts w:ascii="仿宋" w:hAnsi="仿宋" w:eastAsia="仿宋" w:cs="仿宋"/>
          <w:color w:val="auto"/>
          <w:sz w:val="28"/>
          <w:szCs w:val="28"/>
          <w:highlight w:val="none"/>
        </w:rPr>
        <w:t>组还参考了大量前沿的国内外的相关文献资料，包括</w:t>
      </w:r>
      <w:r>
        <w:rPr>
          <w:rFonts w:hint="eastAsia" w:ascii="仿宋" w:hAnsi="仿宋" w:eastAsia="仿宋" w:cs="仿宋"/>
          <w:color w:val="auto"/>
          <w:sz w:val="28"/>
          <w:szCs w:val="28"/>
          <w:highlight w:val="none"/>
        </w:rPr>
        <w:t>国际国家标准</w:t>
      </w:r>
      <w:r>
        <w:rPr>
          <w:rFonts w:ascii="仿宋" w:hAnsi="仿宋" w:eastAsia="仿宋" w:cs="仿宋"/>
          <w:color w:val="auto"/>
          <w:sz w:val="28"/>
          <w:szCs w:val="28"/>
          <w:highlight w:val="none"/>
        </w:rPr>
        <w:t>、学术专著、论文期刊、研究报告等，并结合</w:t>
      </w:r>
      <w:r>
        <w:rPr>
          <w:rFonts w:hint="eastAsia" w:ascii="仿宋" w:hAnsi="仿宋" w:eastAsia="仿宋" w:cs="仿宋"/>
          <w:color w:val="auto"/>
          <w:sz w:val="28"/>
          <w:szCs w:val="28"/>
          <w:highlight w:val="none"/>
        </w:rPr>
        <w:t>标准</w:t>
      </w:r>
      <w:r>
        <w:rPr>
          <w:rFonts w:ascii="仿宋" w:hAnsi="仿宋" w:eastAsia="仿宋" w:cs="仿宋"/>
          <w:color w:val="auto"/>
          <w:sz w:val="28"/>
          <w:szCs w:val="28"/>
          <w:highlight w:val="none"/>
        </w:rPr>
        <w:t>的主题，严格的选取具有高度相关性的资料</w:t>
      </w:r>
      <w:r>
        <w:rPr>
          <w:rFonts w:hint="eastAsia" w:ascii="仿宋" w:hAnsi="仿宋" w:eastAsia="仿宋" w:cs="仿宋"/>
          <w:color w:val="auto"/>
          <w:sz w:val="28"/>
          <w:szCs w:val="28"/>
          <w:highlight w:val="none"/>
        </w:rPr>
        <w:t>和论据</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确保标准的权威性和准确性。</w:t>
      </w:r>
    </w:p>
    <w:p w14:paraId="46645B6A">
      <w:pPr>
        <w:autoSpaceDE w:val="0"/>
        <w:autoSpaceDN w:val="0"/>
        <w:adjustRightIn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b）实用性原则；</w:t>
      </w:r>
    </w:p>
    <w:p w14:paraId="528A665C">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应满足广大群众的实际健身需求</w:t>
      </w:r>
      <w:r>
        <w:rPr>
          <w:rFonts w:hint="eastAsia" w:ascii="仿宋" w:hAnsi="仿宋" w:eastAsia="仿宋" w:cs="仿宋"/>
          <w:color w:val="auto"/>
          <w:sz w:val="28"/>
          <w:szCs w:val="28"/>
          <w:highlight w:val="none"/>
          <w:lang w:val="en-US" w:eastAsia="zh-CN"/>
        </w:rPr>
        <w:t>不断提升</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应考虑到室外环境的多变和复杂，电子部件必须具备良好的防护性能，能够抵御雨水、灰尘、阳光暴晒、温度变化等因素影响，保证长时间稳定运行。这些传感器需要具备良好的稳定性、可靠性和抗干扰能力，以确保在各种复杂的室外环境中任然正常工作。同时器材整体使用操作应简便，电子功能的操作界面应简洁明了，易与理解和使用。</w:t>
      </w:r>
    </w:p>
    <w:p w14:paraId="451C7709">
      <w:pPr>
        <w:autoSpaceDE w:val="0"/>
        <w:autoSpaceDN w:val="0"/>
        <w:adjustRightIn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c）安全性原则；</w:t>
      </w:r>
    </w:p>
    <w:p w14:paraId="246F4D75">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器材的结构应稳固可靠，材料应具有足够的强度和耐久性，</w:t>
      </w:r>
      <w:r>
        <w:rPr>
          <w:rFonts w:hint="eastAsia" w:ascii="仿宋" w:hAnsi="仿宋" w:eastAsia="仿宋" w:cs="仿宋"/>
          <w:color w:val="auto"/>
          <w:sz w:val="28"/>
          <w:szCs w:val="28"/>
          <w:highlight w:val="none"/>
          <w:lang w:val="en-US" w:eastAsia="zh-CN"/>
        </w:rPr>
        <w:t>电子的电源系统不会对使用者造成电击、短路等安全隐患，具备完善的保护机制，器材整体</w:t>
      </w:r>
      <w:r>
        <w:rPr>
          <w:rFonts w:hint="eastAsia" w:ascii="仿宋" w:hAnsi="仿宋" w:eastAsia="仿宋" w:cs="仿宋"/>
          <w:color w:val="auto"/>
          <w:sz w:val="28"/>
          <w:szCs w:val="28"/>
          <w:highlight w:val="none"/>
        </w:rPr>
        <w:t>能够承受正常使用和可能的意外</w:t>
      </w:r>
      <w:r>
        <w:rPr>
          <w:rFonts w:hint="eastAsia" w:ascii="仿宋" w:hAnsi="仿宋" w:eastAsia="仿宋" w:cs="仿宋"/>
          <w:color w:val="auto"/>
          <w:sz w:val="28"/>
          <w:szCs w:val="28"/>
          <w:highlight w:val="none"/>
          <w:lang w:val="en-US" w:eastAsia="zh-CN"/>
        </w:rPr>
        <w:t>情况</w:t>
      </w:r>
      <w:r>
        <w:rPr>
          <w:rFonts w:hint="eastAsia" w:ascii="仿宋" w:hAnsi="仿宋" w:eastAsia="仿宋" w:cs="仿宋"/>
          <w:color w:val="auto"/>
          <w:sz w:val="28"/>
          <w:szCs w:val="28"/>
          <w:highlight w:val="none"/>
        </w:rPr>
        <w:t>。此外，</w:t>
      </w:r>
      <w:r>
        <w:rPr>
          <w:rFonts w:hint="eastAsia" w:ascii="仿宋" w:hAnsi="仿宋" w:eastAsia="仿宋" w:cs="仿宋"/>
          <w:color w:val="auto"/>
          <w:sz w:val="28"/>
          <w:szCs w:val="28"/>
          <w:highlight w:val="none"/>
          <w:lang w:val="en-US" w:eastAsia="zh-CN"/>
        </w:rPr>
        <w:t>电源设备</w:t>
      </w:r>
      <w:r>
        <w:rPr>
          <w:rFonts w:hint="eastAsia" w:ascii="仿宋" w:hAnsi="仿宋" w:eastAsia="仿宋" w:cs="仿宋"/>
          <w:color w:val="auto"/>
          <w:sz w:val="28"/>
          <w:szCs w:val="28"/>
          <w:highlight w:val="none"/>
        </w:rPr>
        <w:t>还应设置必要的安全警示标识，提醒</w:t>
      </w:r>
      <w:r>
        <w:rPr>
          <w:rFonts w:hint="eastAsia" w:ascii="仿宋" w:hAnsi="仿宋" w:eastAsia="仿宋" w:cs="仿宋"/>
          <w:color w:val="auto"/>
          <w:sz w:val="28"/>
          <w:szCs w:val="28"/>
          <w:highlight w:val="none"/>
          <w:lang w:val="en-US" w:eastAsia="zh-CN"/>
        </w:rPr>
        <w:t>维修者或安装者</w:t>
      </w:r>
      <w:r>
        <w:rPr>
          <w:rFonts w:hint="eastAsia" w:ascii="仿宋" w:hAnsi="仿宋" w:eastAsia="仿宋" w:cs="仿宋"/>
          <w:color w:val="auto"/>
          <w:sz w:val="28"/>
          <w:szCs w:val="28"/>
          <w:highlight w:val="none"/>
        </w:rPr>
        <w:t>注意潜在的危险。</w:t>
      </w:r>
      <w:r>
        <w:rPr>
          <w:rFonts w:hint="eastAsia" w:ascii="仿宋" w:hAnsi="仿宋" w:eastAsia="仿宋" w:cs="仿宋"/>
          <w:color w:val="auto"/>
          <w:sz w:val="28"/>
          <w:szCs w:val="28"/>
          <w:highlight w:val="none"/>
          <w:lang w:val="en-US" w:eastAsia="zh-CN"/>
        </w:rPr>
        <w:t>不用人群</w:t>
      </w:r>
      <w:r>
        <w:rPr>
          <w:rFonts w:hint="eastAsia" w:ascii="仿宋" w:hAnsi="仿宋" w:eastAsia="仿宋" w:cs="仿宋"/>
          <w:color w:val="auto"/>
          <w:sz w:val="28"/>
          <w:szCs w:val="28"/>
          <w:highlight w:val="none"/>
        </w:rPr>
        <w:t>身体机能</w:t>
      </w:r>
      <w:r>
        <w:rPr>
          <w:rFonts w:hint="eastAsia" w:ascii="仿宋" w:hAnsi="仿宋" w:eastAsia="仿宋" w:cs="仿宋"/>
          <w:color w:val="auto"/>
          <w:sz w:val="28"/>
          <w:szCs w:val="28"/>
          <w:highlight w:val="none"/>
          <w:lang w:val="en-US" w:eastAsia="zh-CN"/>
        </w:rPr>
        <w:t>不同</w:t>
      </w:r>
      <w:r>
        <w:rPr>
          <w:rFonts w:hint="eastAsia" w:ascii="仿宋" w:hAnsi="仿宋" w:eastAsia="仿宋" w:cs="仿宋"/>
          <w:color w:val="auto"/>
          <w:sz w:val="28"/>
          <w:szCs w:val="28"/>
          <w:highlight w:val="none"/>
        </w:rPr>
        <w:t>、认知和反应速度</w:t>
      </w:r>
      <w:r>
        <w:rPr>
          <w:rFonts w:hint="eastAsia" w:ascii="仿宋" w:hAnsi="仿宋" w:eastAsia="仿宋" w:cs="仿宋"/>
          <w:color w:val="auto"/>
          <w:sz w:val="28"/>
          <w:szCs w:val="28"/>
          <w:highlight w:val="none"/>
          <w:lang w:val="en-US" w:eastAsia="zh-CN"/>
        </w:rPr>
        <w:t>也不同，所以</w:t>
      </w:r>
      <w:r>
        <w:rPr>
          <w:rFonts w:hint="eastAsia" w:ascii="仿宋" w:hAnsi="仿宋" w:eastAsia="仿宋" w:cs="仿宋"/>
          <w:color w:val="auto"/>
          <w:sz w:val="28"/>
          <w:szCs w:val="28"/>
          <w:highlight w:val="none"/>
        </w:rPr>
        <w:t>在健身运动中带来的风险更为突出，因此安全性是此标准编制的核心出发点。</w:t>
      </w:r>
    </w:p>
    <w:p w14:paraId="283EB815">
      <w:pPr>
        <w:autoSpaceDE w:val="0"/>
        <w:autoSpaceDN w:val="0"/>
        <w:adjustRightIn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d）可操作性原则；</w:t>
      </w:r>
    </w:p>
    <w:p w14:paraId="6CFE3D30">
      <w:pPr>
        <w:autoSpaceDE w:val="0"/>
        <w:autoSpaceDN w:val="0"/>
        <w:adjustRightIn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标准应确保器材在安装、维护和管理方面具有较高的可操作性。</w:t>
      </w:r>
      <w:r>
        <w:rPr>
          <w:rFonts w:hint="eastAsia" w:ascii="仿宋" w:hAnsi="仿宋" w:eastAsia="仿宋" w:cs="仿宋"/>
          <w:color w:val="auto"/>
          <w:sz w:val="28"/>
          <w:szCs w:val="28"/>
          <w:highlight w:val="none"/>
          <w:lang w:val="en-US" w:eastAsia="zh-CN"/>
        </w:rPr>
        <w:t>器材整体使用操作应简便，电子功能的操作界面应简洁明了，无论是年轻人还是老年人都能轻松上手，易与运动者理解和使用。</w:t>
      </w:r>
      <w:r>
        <w:rPr>
          <w:rFonts w:hint="eastAsia" w:ascii="仿宋" w:hAnsi="仿宋" w:eastAsia="仿宋" w:cs="仿宋"/>
          <w:color w:val="auto"/>
          <w:sz w:val="28"/>
          <w:szCs w:val="28"/>
          <w:highlight w:val="none"/>
        </w:rPr>
        <w:t>安装流程应清晰明确，便于施工人员正确安装。</w:t>
      </w:r>
    </w:p>
    <w:p w14:paraId="63DF69E6">
      <w:pPr>
        <w:autoSpaceDE w:val="0"/>
        <w:autoSpaceDN w:val="0"/>
        <w:adjustRightIn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维护要求应具体可行，使维护人员能够方便地进行日常保养和故障维修。</w:t>
      </w:r>
      <w:r>
        <w:rPr>
          <w:rFonts w:hint="eastAsia" w:ascii="仿宋" w:hAnsi="仿宋" w:eastAsia="仿宋" w:cs="仿宋"/>
          <w:color w:val="auto"/>
          <w:sz w:val="28"/>
          <w:szCs w:val="28"/>
          <w:highlight w:val="none"/>
          <w:lang w:val="en-US" w:eastAsia="zh-CN"/>
        </w:rPr>
        <w:t>可通过网络技术，器材的运营管理者可以远程监控器材的使用情况、故障状态等，及时进行维护和管理，保障器材的正常运行。</w:t>
      </w:r>
      <w:r>
        <w:rPr>
          <w:rFonts w:hint="eastAsia" w:ascii="仿宋" w:hAnsi="仿宋" w:eastAsia="仿宋" w:cs="仿宋"/>
          <w:color w:val="auto"/>
          <w:sz w:val="28"/>
          <w:szCs w:val="28"/>
          <w:highlight w:val="none"/>
        </w:rPr>
        <w:t>管理规定应合理有效，有助于相关部门对器材进行有效的监督和管理。</w:t>
      </w:r>
    </w:p>
    <w:p w14:paraId="49DC7E62">
      <w:pPr>
        <w:spacing w:before="156" w:beforeLines="50" w:line="360" w:lineRule="auto"/>
        <w:ind w:firstLine="560" w:firstLineChars="200"/>
        <w:rPr>
          <w:rFonts w:ascii="仿宋_GB2312" w:eastAsia="仿宋_GB2312"/>
          <w:color w:val="auto"/>
          <w:sz w:val="28"/>
          <w:szCs w:val="28"/>
          <w:highlight w:val="none"/>
        </w:rPr>
      </w:pPr>
    </w:p>
    <w:p w14:paraId="0D395085">
      <w:pPr>
        <w:autoSpaceDE w:val="0"/>
        <w:autoSpaceDN w:val="0"/>
        <w:adjustRightIn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e)  全面性原则；</w:t>
      </w:r>
    </w:p>
    <w:p w14:paraId="3B74B0CF">
      <w:pPr>
        <w:autoSpaceDE w:val="0"/>
        <w:autoSpaceDN w:val="0"/>
        <w:adjustRightIn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标准应涵盖器材的设计、生产、安装、使用、维护、报废等全生命周期的各个环节。</w:t>
      </w:r>
      <w:r>
        <w:rPr>
          <w:rFonts w:hint="eastAsia" w:ascii="仿宋" w:hAnsi="仿宋" w:eastAsia="仿宋" w:cs="仿宋"/>
          <w:color w:val="auto"/>
          <w:sz w:val="28"/>
          <w:szCs w:val="28"/>
          <w:highlight w:val="none"/>
          <w:lang w:val="en-US" w:eastAsia="zh-CN"/>
        </w:rPr>
        <w:t>节能高效，采用节能的电子技术和电源管理方案，降低能耗，延长器材电子部件的使用寿命，减少对外部电源的依赖，例如太阳能充电储能技术等。数据准确性，能够准采集和记录运动数据，为使用者提供可考虑的参考，帮忙他们制定合理的健身计划，同时实时向使用者反馈运动状态和信息，如速度、消耗的卡路里等，激励使用者坚持锻炼。</w:t>
      </w:r>
    </w:p>
    <w:p w14:paraId="257D89A6">
      <w:pPr>
        <w:spacing w:before="156" w:beforeLines="50" w:line="360" w:lineRule="auto"/>
        <w:ind w:firstLine="560" w:firstLineChars="200"/>
        <w:rPr>
          <w:rFonts w:ascii="仿宋_GB2312" w:eastAsia="仿宋_GB2312"/>
          <w:color w:val="auto"/>
          <w:sz w:val="28"/>
          <w:szCs w:val="28"/>
          <w:highlight w:val="none"/>
        </w:rPr>
      </w:pPr>
    </w:p>
    <w:p w14:paraId="030EA668">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f)规范性：</w:t>
      </w:r>
    </w:p>
    <w:p w14:paraId="7FAE5569">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本标准按照GB/T </w:t>
      </w:r>
      <w:r>
        <w:rPr>
          <w:rFonts w:hint="eastAsia" w:ascii="仿宋_GB2312" w:eastAsia="仿宋_GB2312"/>
          <w:color w:val="auto"/>
          <w:sz w:val="28"/>
          <w:szCs w:val="28"/>
          <w:highlight w:val="none"/>
          <w:lang w:val="en-US" w:eastAsia="zh-CN"/>
        </w:rPr>
        <w:t>19272</w:t>
      </w:r>
      <w:r>
        <w:rPr>
          <w:rFonts w:hint="eastAsia" w:ascii="仿宋_GB2312" w:eastAsia="仿宋_GB2312"/>
          <w:color w:val="auto"/>
          <w:sz w:val="28"/>
          <w:szCs w:val="28"/>
          <w:highlight w:val="none"/>
        </w:rPr>
        <w:t>的</w:t>
      </w:r>
      <w:r>
        <w:rPr>
          <w:rFonts w:hint="eastAsia" w:ascii="仿宋_GB2312" w:eastAsia="仿宋_GB2312"/>
          <w:color w:val="auto"/>
          <w:sz w:val="28"/>
          <w:szCs w:val="28"/>
          <w:highlight w:val="none"/>
          <w:lang w:val="en-US" w:eastAsia="zh-CN"/>
        </w:rPr>
        <w:t>相关</w:t>
      </w:r>
      <w:r>
        <w:rPr>
          <w:rFonts w:hint="eastAsia" w:ascii="仿宋_GB2312" w:eastAsia="仿宋_GB2312"/>
          <w:color w:val="auto"/>
          <w:sz w:val="28"/>
          <w:szCs w:val="28"/>
          <w:highlight w:val="none"/>
        </w:rPr>
        <w:t>规则编写。</w:t>
      </w:r>
    </w:p>
    <w:p w14:paraId="56DF98AE">
      <w:pPr>
        <w:autoSpaceDE w:val="0"/>
        <w:autoSpaceDN w:val="0"/>
        <w:adjustRightInd w:val="0"/>
        <w:spacing w:line="360" w:lineRule="auto"/>
        <w:rPr>
          <w:rFonts w:ascii="仿宋_GB2312" w:eastAsia="仿宋_GB2312"/>
          <w:b/>
          <w:color w:val="auto"/>
          <w:sz w:val="28"/>
          <w:szCs w:val="28"/>
          <w:highlight w:val="none"/>
        </w:rPr>
      </w:pPr>
      <w:r>
        <w:rPr>
          <w:rFonts w:hint="eastAsia" w:ascii="仿宋_GB2312" w:eastAsia="仿宋_GB2312"/>
          <w:b/>
          <w:color w:val="auto"/>
          <w:sz w:val="28"/>
          <w:szCs w:val="28"/>
          <w:highlight w:val="none"/>
        </w:rPr>
        <w:t>（二）本标准主要内容</w:t>
      </w:r>
    </w:p>
    <w:p w14:paraId="36607FC8">
      <w:pPr>
        <w:pStyle w:val="15"/>
        <w:ind w:firstLine="56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本文件给出了</w:t>
      </w:r>
      <w:r>
        <w:rPr>
          <w:rFonts w:hint="eastAsia" w:ascii="仿宋_GB2312" w:eastAsia="仿宋_GB2312"/>
          <w:color w:val="auto"/>
          <w:kern w:val="2"/>
          <w:sz w:val="28"/>
          <w:szCs w:val="28"/>
          <w:highlight w:val="none"/>
          <w:lang w:val="en-US" w:eastAsia="zh-CN"/>
        </w:rPr>
        <w:t>二代室外健身器材</w:t>
      </w:r>
      <w:r>
        <w:rPr>
          <w:rFonts w:hint="eastAsia" w:ascii="仿宋_GB2312" w:eastAsia="仿宋_GB2312"/>
          <w:color w:val="auto"/>
          <w:kern w:val="2"/>
          <w:sz w:val="28"/>
          <w:szCs w:val="28"/>
          <w:highlight w:val="none"/>
        </w:rPr>
        <w:t>的分类，规定了范围、规范性引用文件、术语和定义、</w:t>
      </w:r>
      <w:r>
        <w:rPr>
          <w:rFonts w:hint="eastAsia" w:ascii="仿宋_GB2312" w:eastAsia="仿宋_GB2312"/>
          <w:color w:val="auto"/>
          <w:kern w:val="2"/>
          <w:sz w:val="28"/>
          <w:szCs w:val="28"/>
          <w:highlight w:val="none"/>
          <w:lang w:eastAsia="zh-CN"/>
        </w:rPr>
        <w:t>总则</w:t>
      </w:r>
      <w:r>
        <w:rPr>
          <w:rFonts w:hint="eastAsia" w:ascii="仿宋_GB2312" w:eastAsia="仿宋_GB2312"/>
          <w:color w:val="auto"/>
          <w:kern w:val="2"/>
          <w:sz w:val="28"/>
          <w:szCs w:val="28"/>
          <w:highlight w:val="none"/>
        </w:rPr>
        <w:t>、要求、试验</w:t>
      </w:r>
      <w:r>
        <w:rPr>
          <w:rFonts w:hint="eastAsia" w:ascii="仿宋_GB2312" w:eastAsia="仿宋_GB2312"/>
          <w:color w:val="auto"/>
          <w:kern w:val="2"/>
          <w:sz w:val="28"/>
          <w:szCs w:val="28"/>
          <w:highlight w:val="none"/>
          <w:lang w:eastAsia="zh-CN"/>
        </w:rPr>
        <w:t>方法</w:t>
      </w:r>
      <w:r>
        <w:rPr>
          <w:rFonts w:hint="eastAsia" w:ascii="仿宋_GB2312" w:eastAsia="仿宋_GB2312"/>
          <w:color w:val="auto"/>
          <w:kern w:val="2"/>
          <w:sz w:val="28"/>
          <w:szCs w:val="28"/>
          <w:highlight w:val="none"/>
        </w:rPr>
        <w:t>、</w:t>
      </w:r>
      <w:r>
        <w:rPr>
          <w:rFonts w:hint="eastAsia" w:ascii="仿宋_GB2312" w:eastAsia="仿宋_GB2312"/>
          <w:color w:val="auto"/>
          <w:kern w:val="2"/>
          <w:sz w:val="28"/>
          <w:szCs w:val="28"/>
          <w:highlight w:val="none"/>
          <w:lang w:eastAsia="zh-CN"/>
        </w:rPr>
        <w:t>安全警示及标志、标签、说明书</w:t>
      </w:r>
      <w:r>
        <w:rPr>
          <w:rFonts w:hint="eastAsia" w:ascii="仿宋_GB2312" w:eastAsia="仿宋_GB2312"/>
          <w:color w:val="auto"/>
          <w:kern w:val="2"/>
          <w:sz w:val="28"/>
          <w:szCs w:val="28"/>
          <w:highlight w:val="none"/>
        </w:rPr>
        <w:t>，描述了试验方法。</w:t>
      </w:r>
    </w:p>
    <w:p w14:paraId="0EF0680B">
      <w:pPr>
        <w:pStyle w:val="15"/>
        <w:ind w:firstLine="56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本文件适用于</w:t>
      </w:r>
      <w:r>
        <w:rPr>
          <w:rFonts w:hint="eastAsia" w:ascii="仿宋_GB2312" w:eastAsia="仿宋_GB2312"/>
          <w:color w:val="auto"/>
          <w:kern w:val="2"/>
          <w:sz w:val="28"/>
          <w:szCs w:val="28"/>
          <w:highlight w:val="none"/>
          <w:lang w:val="en-US" w:eastAsia="zh-CN"/>
        </w:rPr>
        <w:t>二代室外健身器材</w:t>
      </w:r>
      <w:r>
        <w:rPr>
          <w:rFonts w:hint="eastAsia" w:ascii="仿宋_GB2312" w:eastAsia="仿宋_GB2312"/>
          <w:color w:val="auto"/>
          <w:kern w:val="2"/>
          <w:sz w:val="28"/>
          <w:szCs w:val="28"/>
          <w:highlight w:val="none"/>
        </w:rPr>
        <w:t>运动健康设施的设计和检验。</w:t>
      </w:r>
    </w:p>
    <w:p w14:paraId="239627BA">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前言</w:t>
      </w:r>
    </w:p>
    <w:p w14:paraId="20A43CCF">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  范围</w:t>
      </w:r>
      <w:r>
        <w:rPr>
          <w:rFonts w:hint="eastAsia" w:ascii="仿宋_GB2312" w:eastAsia="仿宋_GB2312"/>
          <w:color w:val="auto"/>
          <w:sz w:val="28"/>
          <w:szCs w:val="28"/>
          <w:highlight w:val="none"/>
        </w:rPr>
        <w:tab/>
      </w:r>
    </w:p>
    <w:p w14:paraId="4AC0BD6F">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  规范性引用文件</w:t>
      </w:r>
    </w:p>
    <w:p w14:paraId="6EC36C52">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  术语和定义</w:t>
      </w:r>
    </w:p>
    <w:p w14:paraId="074C4294">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4  </w:t>
      </w:r>
      <w:r>
        <w:rPr>
          <w:rFonts w:hint="eastAsia" w:ascii="仿宋_GB2312" w:eastAsia="仿宋_GB2312"/>
          <w:color w:val="auto"/>
          <w:sz w:val="28"/>
          <w:szCs w:val="28"/>
          <w:highlight w:val="none"/>
          <w:lang w:val="en-US" w:eastAsia="zh-CN"/>
        </w:rPr>
        <w:t>总则</w:t>
      </w:r>
      <w:r>
        <w:rPr>
          <w:rFonts w:hint="eastAsia" w:ascii="仿宋_GB2312" w:eastAsia="仿宋_GB2312"/>
          <w:color w:val="auto"/>
          <w:sz w:val="28"/>
          <w:szCs w:val="28"/>
          <w:highlight w:val="none"/>
        </w:rPr>
        <w:tab/>
      </w:r>
    </w:p>
    <w:p w14:paraId="7DC550E5">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5  要求</w:t>
      </w:r>
      <w:r>
        <w:rPr>
          <w:rFonts w:hint="eastAsia" w:ascii="仿宋_GB2312" w:eastAsia="仿宋_GB2312"/>
          <w:color w:val="auto"/>
          <w:sz w:val="28"/>
          <w:szCs w:val="28"/>
          <w:highlight w:val="none"/>
        </w:rPr>
        <w:tab/>
      </w:r>
    </w:p>
    <w:p w14:paraId="3906BE5A">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5.1  </w:t>
      </w:r>
      <w:r>
        <w:rPr>
          <w:rFonts w:hint="eastAsia" w:ascii="仿宋_GB2312" w:eastAsia="仿宋_GB2312"/>
          <w:color w:val="auto"/>
          <w:sz w:val="28"/>
          <w:szCs w:val="28"/>
          <w:highlight w:val="none"/>
          <w:lang w:val="en-US" w:eastAsia="zh-CN"/>
        </w:rPr>
        <w:t>材料要求</w:t>
      </w:r>
      <w:r>
        <w:rPr>
          <w:rFonts w:hint="eastAsia" w:ascii="仿宋_GB2312" w:eastAsia="仿宋_GB2312"/>
          <w:color w:val="auto"/>
          <w:sz w:val="28"/>
          <w:szCs w:val="28"/>
          <w:highlight w:val="none"/>
        </w:rPr>
        <w:tab/>
      </w:r>
    </w:p>
    <w:p w14:paraId="4EED5AA5">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5.2  </w:t>
      </w:r>
      <w:r>
        <w:rPr>
          <w:rFonts w:hint="eastAsia" w:ascii="仿宋_GB2312" w:eastAsia="仿宋_GB2312"/>
          <w:color w:val="auto"/>
          <w:sz w:val="28"/>
          <w:szCs w:val="28"/>
          <w:highlight w:val="none"/>
          <w:lang w:val="en-US" w:eastAsia="zh-CN"/>
        </w:rPr>
        <w:t>外形和结构要求</w:t>
      </w:r>
      <w:r>
        <w:rPr>
          <w:rFonts w:hint="eastAsia" w:ascii="仿宋_GB2312" w:eastAsia="仿宋_GB2312"/>
          <w:color w:val="auto"/>
          <w:sz w:val="28"/>
          <w:szCs w:val="28"/>
          <w:highlight w:val="none"/>
        </w:rPr>
        <w:tab/>
      </w:r>
    </w:p>
    <w:p w14:paraId="1A61A8BD">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5.3  </w:t>
      </w:r>
      <w:r>
        <w:rPr>
          <w:rFonts w:hint="eastAsia" w:ascii="仿宋_GB2312" w:eastAsia="仿宋_GB2312"/>
          <w:color w:val="auto"/>
          <w:sz w:val="28"/>
          <w:szCs w:val="28"/>
          <w:highlight w:val="none"/>
          <w:lang w:val="en-US" w:eastAsia="zh-CN"/>
        </w:rPr>
        <w:t>静载荷要求</w:t>
      </w:r>
      <w:r>
        <w:rPr>
          <w:rFonts w:hint="eastAsia" w:ascii="仿宋_GB2312" w:eastAsia="仿宋_GB2312"/>
          <w:color w:val="auto"/>
          <w:sz w:val="28"/>
          <w:szCs w:val="28"/>
          <w:highlight w:val="none"/>
        </w:rPr>
        <w:tab/>
      </w:r>
    </w:p>
    <w:p w14:paraId="3581FB41">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5.4  </w:t>
      </w:r>
      <w:r>
        <w:rPr>
          <w:rFonts w:hint="eastAsia" w:ascii="仿宋_GB2312" w:eastAsia="仿宋_GB2312"/>
          <w:color w:val="auto"/>
          <w:sz w:val="28"/>
          <w:szCs w:val="28"/>
          <w:highlight w:val="none"/>
          <w:lang w:val="en-US" w:eastAsia="zh-CN"/>
        </w:rPr>
        <w:t>疲劳性要求</w:t>
      </w:r>
      <w:r>
        <w:rPr>
          <w:rFonts w:hint="eastAsia" w:ascii="仿宋_GB2312" w:eastAsia="仿宋_GB2312"/>
          <w:color w:val="auto"/>
          <w:sz w:val="28"/>
          <w:szCs w:val="28"/>
          <w:highlight w:val="none"/>
        </w:rPr>
        <w:tab/>
      </w:r>
    </w:p>
    <w:p w14:paraId="4918868D">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5.5  </w:t>
      </w:r>
      <w:r>
        <w:rPr>
          <w:rFonts w:hint="eastAsia" w:ascii="仿宋_GB2312" w:eastAsia="仿宋_GB2312"/>
          <w:color w:val="auto"/>
          <w:sz w:val="28"/>
          <w:szCs w:val="28"/>
          <w:highlight w:val="none"/>
          <w:lang w:val="en-US" w:eastAsia="zh-CN"/>
        </w:rPr>
        <w:t>稳定</w:t>
      </w:r>
      <w:r>
        <w:rPr>
          <w:rFonts w:hint="eastAsia" w:ascii="仿宋_GB2312" w:eastAsia="仿宋_GB2312"/>
          <w:color w:val="auto"/>
          <w:sz w:val="28"/>
          <w:szCs w:val="28"/>
          <w:highlight w:val="none"/>
        </w:rPr>
        <w:t>性</w:t>
      </w:r>
      <w:r>
        <w:rPr>
          <w:rFonts w:hint="eastAsia" w:ascii="仿宋_GB2312" w:eastAsia="仿宋_GB2312"/>
          <w:color w:val="auto"/>
          <w:sz w:val="28"/>
          <w:szCs w:val="28"/>
          <w:highlight w:val="none"/>
        </w:rPr>
        <w:tab/>
      </w:r>
    </w:p>
    <w:p w14:paraId="5076314D">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5.6  </w:t>
      </w:r>
      <w:r>
        <w:rPr>
          <w:rFonts w:hint="eastAsia" w:ascii="仿宋_GB2312" w:eastAsia="仿宋_GB2312"/>
          <w:color w:val="auto"/>
          <w:sz w:val="28"/>
          <w:szCs w:val="28"/>
          <w:highlight w:val="none"/>
          <w:lang w:val="en-US" w:eastAsia="zh-CN"/>
        </w:rPr>
        <w:t>风载荷、雪载荷要求</w:t>
      </w:r>
    </w:p>
    <w:p w14:paraId="41162705">
      <w:pPr>
        <w:spacing w:before="156" w:beforeLines="50"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5.7  表面质量要求</w:t>
      </w:r>
      <w:r>
        <w:rPr>
          <w:rFonts w:hint="eastAsia" w:ascii="仿宋_GB2312" w:eastAsia="仿宋_GB2312"/>
          <w:color w:val="auto"/>
          <w:sz w:val="28"/>
          <w:szCs w:val="28"/>
          <w:highlight w:val="none"/>
        </w:rPr>
        <w:tab/>
      </w:r>
    </w:p>
    <w:p w14:paraId="6BF12F63">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5.8  电气安全要求</w:t>
      </w:r>
    </w:p>
    <w:p w14:paraId="630D3AB2">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5.9  防护性能要求</w:t>
      </w:r>
    </w:p>
    <w:p w14:paraId="54AB72DF">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5.10 耐高低温性能要求</w:t>
      </w:r>
    </w:p>
    <w:p w14:paraId="135D9038">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5.11智能化系统需求</w:t>
      </w:r>
    </w:p>
    <w:p w14:paraId="53C17545">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5.12 环保要求</w:t>
      </w:r>
    </w:p>
    <w:p w14:paraId="4BC21CCA">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6  </w:t>
      </w:r>
      <w:r>
        <w:rPr>
          <w:rFonts w:hint="eastAsia" w:ascii="仿宋_GB2312" w:eastAsia="仿宋_GB2312"/>
          <w:color w:val="auto"/>
          <w:sz w:val="28"/>
          <w:szCs w:val="28"/>
          <w:highlight w:val="none"/>
          <w:lang w:val="en-US" w:eastAsia="zh-CN"/>
        </w:rPr>
        <w:t>试验方法</w:t>
      </w:r>
    </w:p>
    <w:p w14:paraId="54D07E95">
      <w:pPr>
        <w:spacing w:before="156" w:beforeLines="50" w:line="360" w:lineRule="auto"/>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6.1  </w:t>
      </w:r>
      <w:r>
        <w:rPr>
          <w:rFonts w:hint="eastAsia" w:ascii="仿宋_GB2312" w:eastAsia="仿宋_GB2312"/>
          <w:color w:val="auto"/>
          <w:sz w:val="28"/>
          <w:szCs w:val="28"/>
          <w:highlight w:val="none"/>
          <w:lang w:val="en-US" w:eastAsia="zh-CN"/>
        </w:rPr>
        <w:t>试验条件</w:t>
      </w:r>
    </w:p>
    <w:p w14:paraId="0ACED64C">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6.2  </w:t>
      </w:r>
      <w:r>
        <w:rPr>
          <w:rFonts w:hint="eastAsia" w:ascii="仿宋_GB2312" w:eastAsia="仿宋_GB2312"/>
          <w:color w:val="auto"/>
          <w:sz w:val="28"/>
          <w:szCs w:val="28"/>
          <w:highlight w:val="none"/>
          <w:lang w:val="en-US" w:eastAsia="zh-CN"/>
        </w:rPr>
        <w:t>材料检验</w:t>
      </w:r>
    </w:p>
    <w:p w14:paraId="7C24F53A">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6.3  结构检验</w:t>
      </w:r>
    </w:p>
    <w:p w14:paraId="146CE62A">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6.4  静载荷能力检验</w:t>
      </w:r>
    </w:p>
    <w:p w14:paraId="55A73EFD">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6.5  疲劳性能检验</w:t>
      </w:r>
    </w:p>
    <w:p w14:paraId="285917B4">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6.6  稳定性能检验</w:t>
      </w:r>
    </w:p>
    <w:p w14:paraId="61E7CB18">
      <w:pPr>
        <w:spacing w:before="156" w:beforeLines="50" w:line="360" w:lineRule="auto"/>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6.7  风载荷、雪载荷能力检验</w:t>
      </w:r>
    </w:p>
    <w:p w14:paraId="4712BCC4">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6.8  表面质量检验</w:t>
      </w:r>
    </w:p>
    <w:p w14:paraId="02E03DDB">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6.9  电气安全检测</w:t>
      </w:r>
    </w:p>
    <w:p w14:paraId="7AA31B84">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6.10 防水性能测试</w:t>
      </w:r>
    </w:p>
    <w:p w14:paraId="5EFA3D0B">
      <w:pPr>
        <w:spacing w:before="156" w:beforeLines="50"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6.11 耐高低温性能检测</w:t>
      </w:r>
    </w:p>
    <w:p w14:paraId="1F85AC64">
      <w:pPr>
        <w:pStyle w:val="16"/>
        <w:spacing w:before="312" w:beforeLines="100" w:after="312" w:afterLines="100"/>
        <w:ind w:left="0" w:leftChars="0" w:firstLine="560" w:firstLineChars="200"/>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 xml:space="preserve">6.12 </w:t>
      </w:r>
      <w:bookmarkStart w:id="2" w:name="_Toc513291508"/>
      <w:bookmarkStart w:id="3" w:name="_Toc513293749"/>
      <w:bookmarkStart w:id="4" w:name="_Toc513291781"/>
      <w:bookmarkStart w:id="5" w:name="_Toc513292840"/>
      <w:r>
        <w:rPr>
          <w:rFonts w:hint="eastAsia" w:ascii="仿宋_GB2312" w:hAnsi="宋体" w:eastAsia="仿宋_GB2312" w:cs="宋体"/>
          <w:color w:val="auto"/>
          <w:sz w:val="28"/>
          <w:szCs w:val="28"/>
          <w:highlight w:val="none"/>
          <w:lang w:val="en-US" w:eastAsia="zh-CN" w:bidi="ar-SA"/>
        </w:rPr>
        <w:t>数据采集、数据传输、数据处理的信息化要求检验</w:t>
      </w:r>
      <w:bookmarkEnd w:id="2"/>
      <w:bookmarkEnd w:id="3"/>
      <w:bookmarkEnd w:id="4"/>
      <w:bookmarkEnd w:id="5"/>
    </w:p>
    <w:p w14:paraId="57C26105">
      <w:pPr>
        <w:pStyle w:val="16"/>
        <w:spacing w:before="312" w:beforeLines="100" w:after="312" w:afterLines="100"/>
        <w:ind w:left="0" w:leftChars="0" w:firstLine="840" w:firstLineChars="300"/>
        <w:rPr>
          <w:rFonts w:ascii="仿宋_GB2312" w:eastAsia="仿宋_GB2312"/>
          <w:color w:val="auto"/>
          <w:sz w:val="28"/>
          <w:szCs w:val="28"/>
          <w:highlight w:val="none"/>
        </w:rPr>
      </w:pPr>
      <w:bookmarkStart w:id="6" w:name="_Toc513291785"/>
      <w:bookmarkStart w:id="7" w:name="_Toc513293753"/>
      <w:bookmarkStart w:id="8" w:name="_Toc513292844"/>
      <w:bookmarkStart w:id="9" w:name="_Toc513291514"/>
      <w:r>
        <w:rPr>
          <w:rFonts w:hint="eastAsia" w:ascii="仿宋_GB2312" w:eastAsia="仿宋_GB2312"/>
          <w:color w:val="auto"/>
          <w:sz w:val="28"/>
          <w:szCs w:val="28"/>
          <w:highlight w:val="none"/>
          <w:lang w:val="en-US" w:eastAsia="zh-CN"/>
        </w:rPr>
        <w:t xml:space="preserve">7  </w:t>
      </w:r>
      <w:r>
        <w:rPr>
          <w:rFonts w:hint="eastAsia" w:ascii="仿宋_GB2312" w:eastAsia="仿宋_GB2312"/>
          <w:color w:val="auto"/>
          <w:sz w:val="28"/>
          <w:szCs w:val="28"/>
          <w:highlight w:val="none"/>
        </w:rPr>
        <w:t>安全警示及标志、标签、说明书</w:t>
      </w:r>
      <w:bookmarkEnd w:id="6"/>
      <w:bookmarkEnd w:id="7"/>
      <w:bookmarkEnd w:id="8"/>
      <w:bookmarkEnd w:id="9"/>
      <w:r>
        <w:rPr>
          <w:rFonts w:hint="eastAsia" w:ascii="仿宋_GB2312" w:eastAsia="仿宋_GB2312"/>
          <w:color w:val="auto"/>
          <w:sz w:val="28"/>
          <w:szCs w:val="28"/>
          <w:highlight w:val="none"/>
        </w:rPr>
        <w:tab/>
      </w:r>
    </w:p>
    <w:p w14:paraId="57550B69">
      <w:pPr>
        <w:pStyle w:val="6"/>
        <w:tabs>
          <w:tab w:val="right" w:leader="dot" w:pos="9241"/>
        </w:tabs>
        <w:rPr>
          <w:rFonts w:ascii="仿宋_GB2312" w:hAnsi="宋体" w:eastAsia="仿宋_GB2312"/>
          <w:b/>
          <w:color w:val="auto"/>
          <w:kern w:val="2"/>
          <w:sz w:val="28"/>
          <w:szCs w:val="28"/>
          <w:highlight w:val="none"/>
        </w:rPr>
      </w:pPr>
      <w:r>
        <w:rPr>
          <w:rFonts w:hint="eastAsia" w:ascii="仿宋_GB2312" w:hAnsi="宋体" w:eastAsia="仿宋_GB2312"/>
          <w:b/>
          <w:color w:val="auto"/>
          <w:kern w:val="2"/>
          <w:sz w:val="28"/>
          <w:szCs w:val="28"/>
          <w:highlight w:val="none"/>
        </w:rPr>
        <w:t>(三)本标准制定参考的主要依据</w:t>
      </w:r>
    </w:p>
    <w:p w14:paraId="5CBA2165">
      <w:pPr>
        <w:spacing w:before="156" w:beforeLines="50"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文本格式依据</w:t>
      </w:r>
      <w:r>
        <w:rPr>
          <w:rFonts w:hint="eastAsia" w:ascii="仿宋_GB2312" w:eastAsia="仿宋_GB2312"/>
          <w:color w:val="auto"/>
          <w:sz w:val="28"/>
          <w:szCs w:val="28"/>
          <w:highlight w:val="none"/>
          <w:lang w:val="en-US" w:eastAsia="zh-CN"/>
        </w:rPr>
        <w:t>以下</w:t>
      </w:r>
      <w:r>
        <w:rPr>
          <w:rFonts w:hint="eastAsia" w:ascii="仿宋_GB2312" w:eastAsia="仿宋_GB2312"/>
          <w:color w:val="auto"/>
          <w:sz w:val="28"/>
          <w:szCs w:val="28"/>
          <w:highlight w:val="none"/>
        </w:rPr>
        <w:t>给定的规则。</w:t>
      </w:r>
    </w:p>
    <w:p w14:paraId="5A788DB4">
      <w:pPr>
        <w:pStyle w:val="12"/>
        <w:rPr>
          <w:rFonts w:hint="eastAsia" w:ascii="仿宋_GB2312" w:hAnsi="宋体" w:eastAsia="仿宋_GB2312" w:cs="宋体"/>
          <w:color w:val="auto"/>
          <w:sz w:val="28"/>
          <w:szCs w:val="28"/>
          <w:highlight w:val="none"/>
          <w:lang w:val="en-US" w:eastAsia="zh-CN" w:bidi="ar-SA"/>
        </w:rPr>
      </w:pPr>
      <w:bookmarkStart w:id="10" w:name="OLE_LINK4"/>
      <w:bookmarkStart w:id="11" w:name="OLE_LINK1"/>
      <w:bookmarkStart w:id="12" w:name="OLE_LINK3"/>
      <w:r>
        <w:rPr>
          <w:rFonts w:hint="eastAsia" w:ascii="仿宋_GB2312" w:hAnsi="宋体" w:eastAsia="仿宋_GB2312" w:cs="宋体"/>
          <w:color w:val="auto"/>
          <w:sz w:val="28"/>
          <w:szCs w:val="28"/>
          <w:highlight w:val="none"/>
          <w:lang w:val="en-US" w:eastAsia="zh-CN" w:bidi="ar-SA"/>
        </w:rPr>
        <w:t>GB/T 1804-2000  一般公差未注公差的线性和角度尺寸的公差</w:t>
      </w:r>
    </w:p>
    <w:p w14:paraId="5ECD3344">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2423.1-2008  电工电子产品环境试验  第1部分：试验方法  试验A：低温</w:t>
      </w:r>
    </w:p>
    <w:p w14:paraId="2E595559">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2423.2-2008 电工电子产品环境试验  第2部分：试验方法  试验B：高温</w:t>
      </w:r>
    </w:p>
    <w:p w14:paraId="04944CF6">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3805-2008 特低电压（ELV）限值</w:t>
      </w:r>
    </w:p>
    <w:p w14:paraId="611DF768">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4208-2017 外壳防护等级</w:t>
      </w:r>
    </w:p>
    <w:p w14:paraId="02BE6A34">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 4706.1-2005  家用和类似用途电器的安全 第1部分：通用要求</w:t>
      </w:r>
    </w:p>
    <w:p w14:paraId="3E706229">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5296.7-2008  消费品使用说明 第7部分：体育器材</w:t>
      </w:r>
    </w:p>
    <w:p w14:paraId="4A7B1F94">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10125-2012  人造气氛腐蚀试验 盐雾试验</w:t>
      </w:r>
    </w:p>
    <w:p w14:paraId="4E234663">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 19272-2011 室外健身器材的安全 通用要求</w:t>
      </w:r>
    </w:p>
    <w:p w14:paraId="5B13C8E0">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26125-2011  电子电气产品 六种限用物质（铅、汞、镉、六价铬、多溴联苯和多溴二苯醚）的测定</w:t>
      </w:r>
    </w:p>
    <w:p w14:paraId="12CEC3F7">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26572-2011  电子电气产品中限用物质的限量要求</w:t>
      </w:r>
    </w:p>
    <w:p w14:paraId="3404E996">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 31187-2014  体育用品 电气部分的通用要求</w:t>
      </w:r>
    </w:p>
    <w:p w14:paraId="217006A0">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GB/T 34289-2017 健身器材和健身场所安全标志和标签</w:t>
      </w:r>
    </w:p>
    <w:p w14:paraId="301743EC">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 xml:space="preserve">GB 50009-2012  建筑结构荷载规范 </w:t>
      </w:r>
    </w:p>
    <w:p w14:paraId="245C5398">
      <w:pPr>
        <w:pStyle w:val="12"/>
        <w:rPr>
          <w:rFonts w:hint="eastAsia" w:ascii="仿宋_GB2312" w:hAnsi="宋体" w:eastAsia="仿宋_GB2312" w:cs="宋体"/>
          <w:color w:val="auto"/>
          <w:sz w:val="28"/>
          <w:szCs w:val="28"/>
          <w:highlight w:val="none"/>
          <w:lang w:val="en-US" w:eastAsia="zh-CN" w:bidi="ar-SA"/>
        </w:rPr>
      </w:pPr>
      <w:r>
        <w:rPr>
          <w:rFonts w:hint="eastAsia" w:ascii="仿宋_GB2312" w:hAnsi="宋体" w:eastAsia="仿宋_GB2312" w:cs="宋体"/>
          <w:color w:val="auto"/>
          <w:sz w:val="28"/>
          <w:szCs w:val="28"/>
          <w:highlight w:val="none"/>
          <w:lang w:val="en-US" w:eastAsia="zh-CN" w:bidi="ar-SA"/>
        </w:rPr>
        <w:t>HG/T 2006-2006  热固性粉末涂料</w:t>
      </w:r>
    </w:p>
    <w:p w14:paraId="5F5A93A5">
      <w:pPr>
        <w:autoSpaceDE w:val="0"/>
        <w:autoSpaceDN w:val="0"/>
        <w:adjustRightInd w:val="0"/>
        <w:spacing w:line="360" w:lineRule="auto"/>
        <w:rPr>
          <w:rFonts w:ascii="仿宋_GB2312" w:eastAsia="仿宋_GB2312"/>
          <w:b/>
          <w:color w:val="auto"/>
          <w:sz w:val="32"/>
          <w:szCs w:val="32"/>
          <w:highlight w:val="none"/>
        </w:rPr>
      </w:pPr>
      <w:r>
        <w:rPr>
          <w:rFonts w:hint="eastAsia" w:ascii="仿宋_GB2312" w:eastAsia="仿宋_GB2312"/>
          <w:b/>
          <w:color w:val="auto"/>
          <w:sz w:val="32"/>
          <w:szCs w:val="32"/>
          <w:highlight w:val="none"/>
        </w:rPr>
        <w:t>(四)主要条款的说明，主要技术指标、参数和试验验证分析</w:t>
      </w:r>
    </w:p>
    <w:bookmarkEnd w:id="10"/>
    <w:bookmarkEnd w:id="11"/>
    <w:bookmarkEnd w:id="12"/>
    <w:p w14:paraId="1CFF4387">
      <w:pPr>
        <w:pStyle w:val="23"/>
        <w:numPr>
          <w:ilvl w:val="0"/>
          <w:numId w:val="0"/>
        </w:numPr>
        <w:ind w:leftChars="0" w:firstLine="560" w:firstLineChars="20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修订工作组对标准结构、术语、定义和各章节的内容进行讨论，形成如下意见</w:t>
      </w:r>
    </w:p>
    <w:p w14:paraId="15BC5A56">
      <w:pPr>
        <w:pStyle w:val="23"/>
        <w:numPr>
          <w:ilvl w:val="0"/>
          <w:numId w:val="7"/>
        </w:numPr>
        <w:ind w:firstLineChars="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标准框架分为7个章节，范围、规范性引用文件、术语和定义、总则、要求、试验方法、安全警示及标志、标签、说明书。增加资料性附录 信《息化管理系统功能配置表》</w:t>
      </w:r>
    </w:p>
    <w:p w14:paraId="2A7A33C7">
      <w:pPr>
        <w:pStyle w:val="23"/>
        <w:numPr>
          <w:ilvl w:val="0"/>
          <w:numId w:val="7"/>
        </w:numPr>
        <w:ind w:firstLineChars="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修订工作组根据讨论结果对标准的范围及其引用文件做了相应的修改。</w:t>
      </w:r>
    </w:p>
    <w:p w14:paraId="32AC7D63">
      <w:pPr>
        <w:pStyle w:val="23"/>
        <w:numPr>
          <w:ilvl w:val="0"/>
          <w:numId w:val="7"/>
        </w:numPr>
        <w:ind w:firstLineChars="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修订工作组根据讨论重新对二代健身器材的定义有了更加明确的描述。</w:t>
      </w:r>
    </w:p>
    <w:p w14:paraId="54F09FF8">
      <w:pPr>
        <w:pStyle w:val="23"/>
        <w:numPr>
          <w:ilvl w:val="0"/>
          <w:numId w:val="7"/>
        </w:numPr>
        <w:ind w:firstLineChars="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修订工作组根据讨论结果对第四章设计原则改为总则，并对内容进行了完善，进一步提升了二代健身器材在设计之初的整体要求。</w:t>
      </w:r>
    </w:p>
    <w:p w14:paraId="1453846A">
      <w:pPr>
        <w:pStyle w:val="23"/>
        <w:numPr>
          <w:ilvl w:val="0"/>
          <w:numId w:val="7"/>
        </w:numPr>
        <w:ind w:firstLineChars="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修订工作组根据讨论结果对第五章要求进行了相应修改：</w:t>
      </w:r>
    </w:p>
    <w:p w14:paraId="45618432">
      <w:pPr>
        <w:pStyle w:val="23"/>
        <w:numPr>
          <w:ilvl w:val="0"/>
          <w:numId w:val="8"/>
        </w:numPr>
        <w:ind w:left="675" w:leftChars="0" w:firstLine="0" w:firstLineChars="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去除掉高分子材料相应的要求</w:t>
      </w:r>
    </w:p>
    <w:p w14:paraId="434441A8">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参考电子元器件标准有害物质的要求</w:t>
      </w:r>
    </w:p>
    <w:p w14:paraId="144A1E5C">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更改主要零部件静载荷能力要求，改为静载荷能力要求。</w:t>
      </w:r>
    </w:p>
    <w:p w14:paraId="6A22913E">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去除了电子部分寿命要求。</w:t>
      </w:r>
    </w:p>
    <w:p w14:paraId="4195C45D">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对器材的稳定性要求重新进行了定义。</w:t>
      </w:r>
    </w:p>
    <w:p w14:paraId="69F6EEED">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对表面质量要求中不同材质的要求重新规范了要求。</w:t>
      </w:r>
    </w:p>
    <w:p w14:paraId="6BB6171A">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对电气安全的要求增加了供电功率、电气单元等技术指标</w:t>
      </w:r>
    </w:p>
    <w:p w14:paraId="70FD1A66">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对信息化要求进行的重新定义，并提出了相应的要求。</w:t>
      </w:r>
    </w:p>
    <w:p w14:paraId="68E1617B">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对环保要求增加了语音播报音量应不大于65db,</w:t>
      </w:r>
    </w:p>
    <w:p w14:paraId="3D3A6E19">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去除了场地安装要求</w:t>
      </w:r>
    </w:p>
    <w:p w14:paraId="4BF4D95C">
      <w:pPr>
        <w:pStyle w:val="23"/>
        <w:numPr>
          <w:ilvl w:val="0"/>
          <w:numId w:val="8"/>
        </w:numPr>
        <w:ind w:left="675" w:leftChars="0" w:firstLine="0"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去除了 附加要求。</w:t>
      </w:r>
    </w:p>
    <w:p w14:paraId="063EA052">
      <w:pPr>
        <w:pStyle w:val="23"/>
        <w:numPr>
          <w:ilvl w:val="0"/>
          <w:numId w:val="7"/>
        </w:numPr>
        <w:ind w:firstLineChars="0"/>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修订工作组根据讨论，对</w:t>
      </w:r>
      <w:bookmarkStart w:id="13" w:name="_Toc513291483"/>
      <w:bookmarkStart w:id="14" w:name="_Toc513293737"/>
      <w:bookmarkStart w:id="15" w:name="_Toc513291769"/>
      <w:bookmarkStart w:id="16" w:name="_Toc513292828"/>
      <w:r>
        <w:rPr>
          <w:rFonts w:hint="eastAsia" w:ascii="仿宋_GB2312" w:hAnsi="宋体" w:eastAsia="仿宋_GB2312" w:cs="宋体"/>
          <w:color w:val="auto"/>
          <w:kern w:val="0"/>
          <w:sz w:val="28"/>
          <w:szCs w:val="28"/>
          <w:highlight w:val="none"/>
          <w:lang w:val="en-US" w:eastAsia="zh-CN" w:bidi="ar-SA"/>
        </w:rPr>
        <w:t>试验方法</w:t>
      </w:r>
      <w:bookmarkEnd w:id="13"/>
      <w:bookmarkEnd w:id="14"/>
      <w:bookmarkEnd w:id="15"/>
      <w:bookmarkEnd w:id="16"/>
      <w:r>
        <w:rPr>
          <w:rFonts w:hint="eastAsia" w:ascii="仿宋_GB2312" w:hAnsi="宋体" w:eastAsia="仿宋_GB2312" w:cs="宋体"/>
          <w:color w:val="auto"/>
          <w:kern w:val="0"/>
          <w:sz w:val="28"/>
          <w:szCs w:val="28"/>
          <w:highlight w:val="none"/>
          <w:lang w:val="en-US" w:eastAsia="zh-CN" w:bidi="ar-SA"/>
        </w:rPr>
        <w:t>暂未进行修改，需要根据技术要求文本修改后的内容，确定试验方法内容。</w:t>
      </w:r>
    </w:p>
    <w:p w14:paraId="66E98473">
      <w:pPr>
        <w:pStyle w:val="23"/>
        <w:numPr>
          <w:ilvl w:val="0"/>
          <w:numId w:val="7"/>
        </w:numPr>
        <w:ind w:firstLineChars="0"/>
        <w:rPr>
          <w:rFonts w:hint="default"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增加资料性附录《信息化管理系统功能配置表》</w:t>
      </w:r>
    </w:p>
    <w:p w14:paraId="017F2E6A">
      <w:pPr>
        <w:pStyle w:val="33"/>
        <w:numPr>
          <w:ilvl w:val="0"/>
          <w:numId w:val="0"/>
        </w:numPr>
        <w:rPr>
          <w:rFonts w:hint="eastAsia" w:hAnsi="黑体"/>
          <w:color w:val="auto"/>
          <w:highlight w:val="none"/>
        </w:rPr>
      </w:pPr>
      <w:r>
        <w:rPr>
          <w:rFonts w:hint="eastAsia" w:hAnsi="黑体"/>
          <w:color w:val="auto"/>
          <w:highlight w:val="none"/>
        </w:rPr>
        <w:t>附录A</w:t>
      </w:r>
    </w:p>
    <w:p w14:paraId="78A007CA">
      <w:pPr>
        <w:pStyle w:val="33"/>
        <w:numPr>
          <w:ilvl w:val="0"/>
          <w:numId w:val="0"/>
        </w:numPr>
        <w:rPr>
          <w:rFonts w:hint="eastAsia" w:hAnsi="黑体"/>
          <w:color w:val="auto"/>
          <w:highlight w:val="none"/>
        </w:rPr>
      </w:pPr>
      <w:r>
        <w:rPr>
          <w:rFonts w:hint="eastAsia" w:hAnsi="黑体"/>
          <w:color w:val="auto"/>
          <w:highlight w:val="none"/>
        </w:rPr>
        <w:t>(资料性附录)</w:t>
      </w:r>
    </w:p>
    <w:p w14:paraId="12B48915">
      <w:pPr>
        <w:pStyle w:val="33"/>
        <w:numPr>
          <w:ilvl w:val="0"/>
          <w:numId w:val="0"/>
        </w:numPr>
        <w:rPr>
          <w:rFonts w:hint="eastAsia"/>
          <w:color w:val="auto"/>
          <w:highlight w:val="none"/>
        </w:rPr>
      </w:pPr>
      <w:r>
        <w:rPr>
          <w:rFonts w:hint="eastAsia" w:hAnsi="黑体"/>
          <w:color w:val="auto"/>
          <w:highlight w:val="none"/>
        </w:rPr>
        <w:t>信息化管理系统功能配置表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6"/>
        <w:gridCol w:w="5474"/>
      </w:tblGrid>
      <w:tr w14:paraId="36FA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46" w:type="dxa"/>
            <w:vMerge w:val="restart"/>
            <w:noWrap w:val="0"/>
            <w:vAlign w:val="center"/>
          </w:tcPr>
          <w:p w14:paraId="2A66E8F1">
            <w:pPr>
              <w:pStyle w:val="12"/>
              <w:ind w:firstLine="0" w:firstLineChars="0"/>
              <w:jc w:val="center"/>
              <w:rPr>
                <w:color w:val="auto"/>
                <w:highlight w:val="none"/>
              </w:rPr>
            </w:pPr>
            <w:r>
              <w:rPr>
                <w:rFonts w:hint="eastAsia"/>
                <w:color w:val="auto"/>
                <w:highlight w:val="none"/>
              </w:rPr>
              <w:t>功能</w:t>
            </w:r>
          </w:p>
        </w:tc>
        <w:tc>
          <w:tcPr>
            <w:tcW w:w="5474" w:type="dxa"/>
            <w:vMerge w:val="restart"/>
            <w:noWrap w:val="0"/>
            <w:vAlign w:val="center"/>
          </w:tcPr>
          <w:p w14:paraId="2D85A557">
            <w:pPr>
              <w:pStyle w:val="12"/>
              <w:ind w:firstLine="0" w:firstLineChars="0"/>
              <w:jc w:val="center"/>
              <w:rPr>
                <w:color w:val="auto"/>
                <w:highlight w:val="none"/>
              </w:rPr>
            </w:pPr>
            <w:r>
              <w:rPr>
                <w:rFonts w:hint="eastAsia"/>
                <w:color w:val="auto"/>
                <w:highlight w:val="none"/>
              </w:rPr>
              <w:t>内容</w:t>
            </w:r>
          </w:p>
        </w:tc>
      </w:tr>
      <w:tr w14:paraId="005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46" w:type="dxa"/>
            <w:vMerge w:val="continue"/>
            <w:noWrap w:val="0"/>
            <w:vAlign w:val="center"/>
          </w:tcPr>
          <w:p w14:paraId="7D0D4326">
            <w:pPr>
              <w:widowControl/>
              <w:jc w:val="left"/>
              <w:rPr>
                <w:rFonts w:ascii="宋体"/>
                <w:color w:val="auto"/>
                <w:kern w:val="0"/>
                <w:szCs w:val="21"/>
                <w:highlight w:val="none"/>
              </w:rPr>
            </w:pPr>
          </w:p>
        </w:tc>
        <w:tc>
          <w:tcPr>
            <w:tcW w:w="5474" w:type="dxa"/>
            <w:vMerge w:val="continue"/>
            <w:noWrap w:val="0"/>
            <w:vAlign w:val="center"/>
          </w:tcPr>
          <w:p w14:paraId="30B09BB3">
            <w:pPr>
              <w:widowControl/>
              <w:jc w:val="left"/>
              <w:rPr>
                <w:rFonts w:ascii="宋体"/>
                <w:color w:val="auto"/>
                <w:kern w:val="0"/>
                <w:szCs w:val="21"/>
                <w:highlight w:val="none"/>
              </w:rPr>
            </w:pPr>
          </w:p>
        </w:tc>
      </w:tr>
      <w:tr w14:paraId="26A8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restart"/>
            <w:noWrap w:val="0"/>
            <w:vAlign w:val="center"/>
          </w:tcPr>
          <w:p w14:paraId="463D6C52">
            <w:pPr>
              <w:pStyle w:val="12"/>
              <w:ind w:firstLine="0" w:firstLineChars="0"/>
              <w:jc w:val="center"/>
              <w:rPr>
                <w:color w:val="auto"/>
                <w:highlight w:val="none"/>
              </w:rPr>
            </w:pPr>
            <w:r>
              <w:rPr>
                <w:rFonts w:hint="eastAsia"/>
                <w:color w:val="auto"/>
                <w:highlight w:val="none"/>
              </w:rPr>
              <w:t>基础信息</w:t>
            </w:r>
          </w:p>
        </w:tc>
        <w:tc>
          <w:tcPr>
            <w:tcW w:w="5474" w:type="dxa"/>
            <w:noWrap w:val="0"/>
            <w:vAlign w:val="center"/>
          </w:tcPr>
          <w:p w14:paraId="3226A550">
            <w:pPr>
              <w:pStyle w:val="12"/>
              <w:ind w:firstLine="0" w:firstLineChars="0"/>
              <w:jc w:val="center"/>
              <w:rPr>
                <w:rFonts w:hAnsi="宋体"/>
                <w:color w:val="auto"/>
                <w:highlight w:val="none"/>
              </w:rPr>
            </w:pPr>
            <w:r>
              <w:rPr>
                <w:rFonts w:hint="eastAsia"/>
                <w:color w:val="auto"/>
                <w:highlight w:val="none"/>
              </w:rPr>
              <w:t>器材基础信息</w:t>
            </w:r>
          </w:p>
        </w:tc>
      </w:tr>
      <w:tr w14:paraId="0384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6163F2AB">
            <w:pPr>
              <w:widowControl/>
              <w:jc w:val="left"/>
              <w:rPr>
                <w:rFonts w:ascii="宋体"/>
                <w:color w:val="auto"/>
                <w:kern w:val="0"/>
                <w:szCs w:val="21"/>
                <w:highlight w:val="none"/>
              </w:rPr>
            </w:pPr>
          </w:p>
        </w:tc>
        <w:tc>
          <w:tcPr>
            <w:tcW w:w="5474" w:type="dxa"/>
            <w:noWrap w:val="0"/>
            <w:vAlign w:val="center"/>
          </w:tcPr>
          <w:p w14:paraId="6E17CC90">
            <w:pPr>
              <w:pStyle w:val="12"/>
              <w:ind w:left="-156" w:leftChars="-65" w:firstLine="147" w:firstLineChars="70"/>
              <w:jc w:val="center"/>
              <w:rPr>
                <w:rFonts w:hAnsi="宋体"/>
                <w:color w:val="auto"/>
                <w:highlight w:val="none"/>
              </w:rPr>
            </w:pPr>
            <w:r>
              <w:rPr>
                <w:rFonts w:hint="eastAsia"/>
                <w:color w:val="auto"/>
                <w:highlight w:val="none"/>
              </w:rPr>
              <w:t>安装位置</w:t>
            </w:r>
          </w:p>
        </w:tc>
      </w:tr>
      <w:tr w14:paraId="3554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67A570E2">
            <w:pPr>
              <w:widowControl/>
              <w:jc w:val="left"/>
              <w:rPr>
                <w:rFonts w:ascii="宋体"/>
                <w:color w:val="auto"/>
                <w:kern w:val="0"/>
                <w:szCs w:val="21"/>
                <w:highlight w:val="none"/>
              </w:rPr>
            </w:pPr>
          </w:p>
        </w:tc>
        <w:tc>
          <w:tcPr>
            <w:tcW w:w="5474" w:type="dxa"/>
            <w:noWrap w:val="0"/>
            <w:vAlign w:val="center"/>
          </w:tcPr>
          <w:p w14:paraId="2BEC0FA7">
            <w:pPr>
              <w:pStyle w:val="12"/>
              <w:ind w:left="-156" w:leftChars="-65" w:firstLine="147" w:firstLineChars="70"/>
              <w:jc w:val="center"/>
              <w:rPr>
                <w:color w:val="auto"/>
                <w:highlight w:val="none"/>
              </w:rPr>
            </w:pPr>
            <w:r>
              <w:rPr>
                <w:rFonts w:hint="eastAsia"/>
                <w:color w:val="auto"/>
                <w:highlight w:val="none"/>
              </w:rPr>
              <w:t>维护单位</w:t>
            </w:r>
          </w:p>
        </w:tc>
      </w:tr>
      <w:tr w14:paraId="3B4E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3D527498">
            <w:pPr>
              <w:widowControl/>
              <w:jc w:val="left"/>
              <w:rPr>
                <w:rFonts w:ascii="宋体"/>
                <w:color w:val="auto"/>
                <w:kern w:val="0"/>
                <w:szCs w:val="21"/>
                <w:highlight w:val="none"/>
              </w:rPr>
            </w:pPr>
          </w:p>
        </w:tc>
        <w:tc>
          <w:tcPr>
            <w:tcW w:w="5474" w:type="dxa"/>
            <w:noWrap w:val="0"/>
            <w:vAlign w:val="center"/>
          </w:tcPr>
          <w:p w14:paraId="6DF65EE8">
            <w:pPr>
              <w:pStyle w:val="12"/>
              <w:ind w:left="-156" w:leftChars="-65" w:firstLine="147" w:firstLineChars="70"/>
              <w:jc w:val="center"/>
              <w:rPr>
                <w:color w:val="auto"/>
                <w:highlight w:val="none"/>
              </w:rPr>
            </w:pPr>
            <w:r>
              <w:rPr>
                <w:rFonts w:hint="eastAsia"/>
                <w:color w:val="auto"/>
                <w:highlight w:val="none"/>
              </w:rPr>
              <w:t>维护人员</w:t>
            </w:r>
          </w:p>
        </w:tc>
      </w:tr>
      <w:tr w14:paraId="18F8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restart"/>
            <w:noWrap w:val="0"/>
            <w:vAlign w:val="center"/>
          </w:tcPr>
          <w:p w14:paraId="5755600A">
            <w:pPr>
              <w:pStyle w:val="12"/>
              <w:ind w:firstLine="0" w:firstLineChars="0"/>
              <w:jc w:val="center"/>
              <w:rPr>
                <w:color w:val="auto"/>
                <w:highlight w:val="none"/>
              </w:rPr>
            </w:pPr>
            <w:r>
              <w:rPr>
                <w:rFonts w:hint="eastAsia"/>
                <w:color w:val="auto"/>
                <w:highlight w:val="none"/>
              </w:rPr>
              <w:t>器材状况监测</w:t>
            </w:r>
          </w:p>
        </w:tc>
        <w:tc>
          <w:tcPr>
            <w:tcW w:w="5474" w:type="dxa"/>
            <w:noWrap w:val="0"/>
            <w:vAlign w:val="center"/>
          </w:tcPr>
          <w:p w14:paraId="4D6B378E">
            <w:pPr>
              <w:pStyle w:val="12"/>
              <w:ind w:firstLine="0" w:firstLineChars="0"/>
              <w:jc w:val="center"/>
              <w:rPr>
                <w:rFonts w:hAnsi="宋体"/>
                <w:color w:val="auto"/>
                <w:highlight w:val="none"/>
              </w:rPr>
            </w:pPr>
            <w:r>
              <w:rPr>
                <w:rFonts w:hint="eastAsia" w:hAnsi="宋体"/>
                <w:color w:val="auto"/>
                <w:highlight w:val="none"/>
              </w:rPr>
              <w:t>使用频次监测</w:t>
            </w:r>
          </w:p>
        </w:tc>
      </w:tr>
      <w:tr w14:paraId="5B31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6E125511">
            <w:pPr>
              <w:widowControl/>
              <w:jc w:val="left"/>
              <w:rPr>
                <w:rFonts w:ascii="宋体"/>
                <w:color w:val="auto"/>
                <w:kern w:val="0"/>
                <w:szCs w:val="21"/>
                <w:highlight w:val="none"/>
              </w:rPr>
            </w:pPr>
          </w:p>
        </w:tc>
        <w:tc>
          <w:tcPr>
            <w:tcW w:w="5474" w:type="dxa"/>
            <w:noWrap w:val="0"/>
            <w:vAlign w:val="center"/>
          </w:tcPr>
          <w:p w14:paraId="2911DFFB">
            <w:pPr>
              <w:pStyle w:val="12"/>
              <w:ind w:firstLine="0" w:firstLineChars="0"/>
              <w:jc w:val="center"/>
              <w:rPr>
                <w:rFonts w:hAnsi="宋体"/>
                <w:color w:val="auto"/>
                <w:highlight w:val="none"/>
              </w:rPr>
            </w:pPr>
            <w:r>
              <w:rPr>
                <w:rFonts w:hint="eastAsia"/>
                <w:color w:val="auto"/>
                <w:highlight w:val="none"/>
              </w:rPr>
              <w:t>使用年限</w:t>
            </w:r>
            <w:r>
              <w:rPr>
                <w:rFonts w:hint="eastAsia" w:hAnsi="宋体"/>
                <w:color w:val="auto"/>
                <w:highlight w:val="none"/>
              </w:rPr>
              <w:t>监测</w:t>
            </w:r>
          </w:p>
        </w:tc>
      </w:tr>
      <w:tr w14:paraId="3158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7F6B6DE0">
            <w:pPr>
              <w:widowControl/>
              <w:jc w:val="left"/>
              <w:rPr>
                <w:rFonts w:ascii="宋体"/>
                <w:color w:val="auto"/>
                <w:kern w:val="0"/>
                <w:szCs w:val="21"/>
                <w:highlight w:val="none"/>
              </w:rPr>
            </w:pPr>
          </w:p>
        </w:tc>
        <w:tc>
          <w:tcPr>
            <w:tcW w:w="5474" w:type="dxa"/>
            <w:noWrap w:val="0"/>
            <w:vAlign w:val="center"/>
          </w:tcPr>
          <w:p w14:paraId="1665D65F">
            <w:pPr>
              <w:pStyle w:val="12"/>
              <w:ind w:firstLine="0" w:firstLineChars="0"/>
              <w:jc w:val="center"/>
              <w:rPr>
                <w:rFonts w:hAnsi="宋体"/>
                <w:color w:val="auto"/>
                <w:highlight w:val="none"/>
              </w:rPr>
            </w:pPr>
            <w:r>
              <w:rPr>
                <w:rFonts w:hint="eastAsia" w:hAnsi="宋体"/>
                <w:color w:val="auto"/>
                <w:highlight w:val="none"/>
              </w:rPr>
              <w:t>设备损坏监测</w:t>
            </w:r>
          </w:p>
        </w:tc>
      </w:tr>
      <w:tr w14:paraId="2697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583255CB">
            <w:pPr>
              <w:widowControl/>
              <w:jc w:val="left"/>
              <w:rPr>
                <w:rFonts w:ascii="宋体"/>
                <w:color w:val="auto"/>
                <w:kern w:val="0"/>
                <w:szCs w:val="21"/>
                <w:highlight w:val="none"/>
              </w:rPr>
            </w:pPr>
          </w:p>
        </w:tc>
        <w:tc>
          <w:tcPr>
            <w:tcW w:w="5474" w:type="dxa"/>
            <w:noWrap w:val="0"/>
            <w:vAlign w:val="center"/>
          </w:tcPr>
          <w:p w14:paraId="012C0523">
            <w:pPr>
              <w:pStyle w:val="12"/>
              <w:ind w:firstLine="0" w:firstLineChars="0"/>
              <w:jc w:val="center"/>
              <w:rPr>
                <w:rFonts w:hAnsi="宋体"/>
                <w:color w:val="auto"/>
                <w:highlight w:val="none"/>
              </w:rPr>
            </w:pPr>
            <w:r>
              <w:rPr>
                <w:rFonts w:hint="eastAsia" w:hAnsi="宋体"/>
                <w:color w:val="auto"/>
                <w:highlight w:val="none"/>
              </w:rPr>
              <w:t>维修超时预警</w:t>
            </w:r>
          </w:p>
        </w:tc>
      </w:tr>
      <w:tr w14:paraId="4861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restart"/>
            <w:noWrap w:val="0"/>
            <w:vAlign w:val="center"/>
          </w:tcPr>
          <w:p w14:paraId="3B8F3480">
            <w:pPr>
              <w:pStyle w:val="12"/>
              <w:ind w:firstLine="46" w:firstLineChars="22"/>
              <w:jc w:val="center"/>
              <w:rPr>
                <w:rFonts w:hAnsi="宋体"/>
                <w:color w:val="auto"/>
                <w:highlight w:val="none"/>
              </w:rPr>
            </w:pPr>
            <w:r>
              <w:rPr>
                <w:rFonts w:hint="eastAsia" w:hAnsi="宋体"/>
                <w:color w:val="auto"/>
                <w:highlight w:val="none"/>
              </w:rPr>
              <w:t>人机交互</w:t>
            </w:r>
          </w:p>
        </w:tc>
        <w:tc>
          <w:tcPr>
            <w:tcW w:w="5474" w:type="dxa"/>
            <w:noWrap w:val="0"/>
            <w:vAlign w:val="center"/>
          </w:tcPr>
          <w:p w14:paraId="00208DA7">
            <w:pPr>
              <w:pStyle w:val="12"/>
              <w:ind w:firstLine="0" w:firstLineChars="0"/>
              <w:jc w:val="center"/>
              <w:rPr>
                <w:color w:val="auto"/>
                <w:highlight w:val="none"/>
              </w:rPr>
            </w:pPr>
            <w:r>
              <w:rPr>
                <w:rFonts w:hint="eastAsia"/>
                <w:color w:val="auto"/>
                <w:highlight w:val="none"/>
              </w:rPr>
              <w:t>运动数据查看</w:t>
            </w:r>
          </w:p>
        </w:tc>
      </w:tr>
      <w:tr w14:paraId="10F0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667F514F">
            <w:pPr>
              <w:widowControl/>
              <w:jc w:val="left"/>
              <w:rPr>
                <w:rFonts w:ascii="宋体" w:hAnsi="宋体"/>
                <w:color w:val="auto"/>
                <w:kern w:val="0"/>
                <w:szCs w:val="21"/>
                <w:highlight w:val="none"/>
              </w:rPr>
            </w:pPr>
          </w:p>
        </w:tc>
        <w:tc>
          <w:tcPr>
            <w:tcW w:w="5474" w:type="dxa"/>
            <w:noWrap w:val="0"/>
            <w:vAlign w:val="center"/>
          </w:tcPr>
          <w:p w14:paraId="63A35F9E">
            <w:pPr>
              <w:pStyle w:val="12"/>
              <w:ind w:firstLine="0" w:firstLineChars="0"/>
              <w:jc w:val="center"/>
              <w:rPr>
                <w:color w:val="auto"/>
                <w:highlight w:val="none"/>
              </w:rPr>
            </w:pPr>
            <w:r>
              <w:rPr>
                <w:rFonts w:hint="eastAsia"/>
                <w:color w:val="auto"/>
                <w:highlight w:val="none"/>
              </w:rPr>
              <w:t>运动计划推送</w:t>
            </w:r>
          </w:p>
        </w:tc>
      </w:tr>
      <w:tr w14:paraId="1189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3ABA924F">
            <w:pPr>
              <w:widowControl/>
              <w:jc w:val="left"/>
              <w:rPr>
                <w:rFonts w:ascii="宋体" w:hAnsi="宋体"/>
                <w:color w:val="auto"/>
                <w:kern w:val="0"/>
                <w:szCs w:val="21"/>
                <w:highlight w:val="none"/>
              </w:rPr>
            </w:pPr>
          </w:p>
        </w:tc>
        <w:tc>
          <w:tcPr>
            <w:tcW w:w="5474" w:type="dxa"/>
            <w:noWrap w:val="0"/>
            <w:vAlign w:val="top"/>
          </w:tcPr>
          <w:p w14:paraId="13E744D3">
            <w:pPr>
              <w:pStyle w:val="12"/>
              <w:ind w:firstLine="0" w:firstLineChars="0"/>
              <w:jc w:val="center"/>
              <w:rPr>
                <w:color w:val="auto"/>
                <w:highlight w:val="none"/>
              </w:rPr>
            </w:pPr>
            <w:r>
              <w:rPr>
                <w:rFonts w:hint="eastAsia"/>
                <w:color w:val="auto"/>
                <w:highlight w:val="none"/>
              </w:rPr>
              <w:t>锻炼提醒</w:t>
            </w:r>
          </w:p>
        </w:tc>
      </w:tr>
      <w:tr w14:paraId="1453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continue"/>
            <w:noWrap w:val="0"/>
            <w:vAlign w:val="center"/>
          </w:tcPr>
          <w:p w14:paraId="0C973ADB">
            <w:pPr>
              <w:widowControl/>
              <w:jc w:val="left"/>
              <w:rPr>
                <w:rFonts w:ascii="宋体" w:hAnsi="宋体"/>
                <w:color w:val="auto"/>
                <w:kern w:val="0"/>
                <w:szCs w:val="21"/>
                <w:highlight w:val="none"/>
              </w:rPr>
            </w:pPr>
          </w:p>
        </w:tc>
        <w:tc>
          <w:tcPr>
            <w:tcW w:w="5474" w:type="dxa"/>
            <w:noWrap w:val="0"/>
            <w:vAlign w:val="top"/>
          </w:tcPr>
          <w:p w14:paraId="592C90DD">
            <w:pPr>
              <w:pStyle w:val="12"/>
              <w:ind w:firstLine="0" w:firstLineChars="0"/>
              <w:jc w:val="center"/>
              <w:rPr>
                <w:color w:val="auto"/>
                <w:highlight w:val="none"/>
              </w:rPr>
            </w:pPr>
            <w:r>
              <w:rPr>
                <w:rFonts w:hint="eastAsia"/>
                <w:color w:val="auto"/>
                <w:highlight w:val="none"/>
              </w:rPr>
              <w:t>运动排名</w:t>
            </w:r>
          </w:p>
        </w:tc>
      </w:tr>
      <w:tr w14:paraId="4691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46" w:type="dxa"/>
            <w:vMerge w:val="restart"/>
            <w:noWrap w:val="0"/>
            <w:vAlign w:val="center"/>
          </w:tcPr>
          <w:p w14:paraId="38DBE572">
            <w:pPr>
              <w:pStyle w:val="12"/>
              <w:ind w:firstLine="0" w:firstLineChars="0"/>
              <w:jc w:val="center"/>
              <w:rPr>
                <w:rFonts w:hAnsi="宋体"/>
                <w:color w:val="auto"/>
                <w:highlight w:val="none"/>
              </w:rPr>
            </w:pPr>
            <w:r>
              <w:rPr>
                <w:rFonts w:hint="eastAsia" w:hAnsi="宋体"/>
                <w:color w:val="auto"/>
                <w:highlight w:val="none"/>
              </w:rPr>
              <w:t>系统管理</w:t>
            </w:r>
          </w:p>
        </w:tc>
        <w:tc>
          <w:tcPr>
            <w:tcW w:w="5474" w:type="dxa"/>
            <w:noWrap w:val="0"/>
            <w:vAlign w:val="center"/>
          </w:tcPr>
          <w:p w14:paraId="538F12B3">
            <w:pPr>
              <w:pStyle w:val="12"/>
              <w:ind w:firstLine="0" w:firstLineChars="0"/>
              <w:jc w:val="center"/>
              <w:rPr>
                <w:color w:val="auto"/>
                <w:highlight w:val="none"/>
              </w:rPr>
            </w:pPr>
            <w:r>
              <w:rPr>
                <w:rFonts w:hint="eastAsia"/>
                <w:color w:val="auto"/>
                <w:highlight w:val="none"/>
              </w:rPr>
              <w:t>用户管理</w:t>
            </w:r>
          </w:p>
        </w:tc>
      </w:tr>
      <w:tr w14:paraId="6D32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546" w:type="dxa"/>
            <w:vMerge w:val="continue"/>
            <w:noWrap w:val="0"/>
            <w:vAlign w:val="center"/>
          </w:tcPr>
          <w:p w14:paraId="2D0041D2">
            <w:pPr>
              <w:widowControl/>
              <w:jc w:val="left"/>
              <w:rPr>
                <w:rFonts w:ascii="宋体" w:hAnsi="宋体"/>
                <w:color w:val="auto"/>
                <w:kern w:val="0"/>
                <w:szCs w:val="21"/>
                <w:highlight w:val="none"/>
              </w:rPr>
            </w:pPr>
          </w:p>
        </w:tc>
        <w:tc>
          <w:tcPr>
            <w:tcW w:w="5474" w:type="dxa"/>
            <w:noWrap w:val="0"/>
            <w:vAlign w:val="center"/>
          </w:tcPr>
          <w:p w14:paraId="538486FB">
            <w:pPr>
              <w:pStyle w:val="12"/>
              <w:ind w:firstLine="0" w:firstLineChars="0"/>
              <w:jc w:val="center"/>
              <w:rPr>
                <w:color w:val="auto"/>
                <w:highlight w:val="none"/>
              </w:rPr>
            </w:pPr>
            <w:r>
              <w:rPr>
                <w:rFonts w:hint="eastAsia"/>
                <w:color w:val="auto"/>
                <w:highlight w:val="none"/>
              </w:rPr>
              <w:t>日志管理</w:t>
            </w:r>
          </w:p>
        </w:tc>
      </w:tr>
    </w:tbl>
    <w:p w14:paraId="243C1C0F">
      <w:pPr>
        <w:pStyle w:val="23"/>
        <w:numPr>
          <w:ilvl w:val="0"/>
          <w:numId w:val="0"/>
        </w:numPr>
        <w:ind w:left="360" w:leftChars="0"/>
        <w:rPr>
          <w:rFonts w:hint="default" w:ascii="仿宋_GB2312" w:hAnsi="宋体" w:eastAsia="仿宋_GB2312" w:cs="宋体"/>
          <w:color w:val="auto"/>
          <w:kern w:val="0"/>
          <w:sz w:val="28"/>
          <w:szCs w:val="28"/>
          <w:highlight w:val="none"/>
          <w:lang w:val="en-US" w:eastAsia="zh-CN" w:bidi="ar-SA"/>
        </w:rPr>
      </w:pPr>
    </w:p>
    <w:p w14:paraId="2A63E516">
      <w:pPr>
        <w:pStyle w:val="6"/>
        <w:tabs>
          <w:tab w:val="right" w:leader="dot" w:pos="9241"/>
        </w:tabs>
        <w:rPr>
          <w:rFonts w:ascii="仿宋_GB2312" w:hAnsi="宋体" w:eastAsia="仿宋_GB2312"/>
          <w:b/>
          <w:color w:val="auto"/>
          <w:kern w:val="2"/>
          <w:sz w:val="28"/>
          <w:szCs w:val="28"/>
          <w:highlight w:val="none"/>
        </w:rPr>
      </w:pPr>
      <w:r>
        <w:rPr>
          <w:rFonts w:hint="eastAsia" w:ascii="仿宋_GB2312" w:hAnsi="宋体" w:eastAsia="仿宋_GB2312"/>
          <w:b/>
          <w:color w:val="auto"/>
          <w:kern w:val="2"/>
          <w:sz w:val="28"/>
          <w:szCs w:val="28"/>
          <w:highlight w:val="none"/>
        </w:rPr>
        <w:t>（五）本标准采用国际和国外先进标准的，说明采标程度，以及与国内外同类标准水平的对比情况。</w:t>
      </w:r>
    </w:p>
    <w:p w14:paraId="1D758EB2">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无相关国际和国外标准。</w:t>
      </w:r>
    </w:p>
    <w:p w14:paraId="2B26803A">
      <w:pPr>
        <w:pStyle w:val="2"/>
        <w:spacing w:line="360" w:lineRule="auto"/>
        <w:rPr>
          <w:color w:val="auto"/>
          <w:kern w:val="0"/>
          <w:sz w:val="28"/>
          <w:szCs w:val="28"/>
          <w:highlight w:val="none"/>
        </w:rPr>
      </w:pPr>
      <w:r>
        <w:rPr>
          <w:rFonts w:hint="eastAsia"/>
          <w:color w:val="auto"/>
          <w:kern w:val="0"/>
          <w:sz w:val="28"/>
          <w:szCs w:val="28"/>
          <w:highlight w:val="none"/>
        </w:rPr>
        <w:t>（六）</w:t>
      </w:r>
      <w:r>
        <w:rPr>
          <w:color w:val="auto"/>
          <w:kern w:val="0"/>
          <w:sz w:val="28"/>
          <w:szCs w:val="28"/>
          <w:highlight w:val="none"/>
        </w:rPr>
        <w:t>与有关的现行法律、法规和强制性国家标准的关系</w:t>
      </w:r>
    </w:p>
    <w:p w14:paraId="016D9D6B">
      <w:pPr>
        <w:rPr>
          <w:color w:val="auto"/>
          <w:highlight w:val="none"/>
        </w:rPr>
      </w:pPr>
      <w:r>
        <w:rPr>
          <w:rFonts w:hint="eastAsia"/>
          <w:color w:val="auto"/>
          <w:highlight w:val="none"/>
        </w:rPr>
        <w:t xml:space="preserve">      无</w:t>
      </w:r>
    </w:p>
    <w:p w14:paraId="469C8B1A">
      <w:pPr>
        <w:pStyle w:val="2"/>
        <w:spacing w:line="360" w:lineRule="auto"/>
        <w:rPr>
          <w:color w:val="auto"/>
          <w:kern w:val="0"/>
          <w:sz w:val="28"/>
          <w:szCs w:val="28"/>
          <w:highlight w:val="none"/>
        </w:rPr>
      </w:pPr>
      <w:r>
        <w:rPr>
          <w:rFonts w:hint="eastAsia"/>
          <w:color w:val="auto"/>
          <w:kern w:val="0"/>
          <w:sz w:val="28"/>
          <w:szCs w:val="28"/>
          <w:highlight w:val="none"/>
        </w:rPr>
        <w:t>（七）</w:t>
      </w:r>
      <w:r>
        <w:rPr>
          <w:color w:val="auto"/>
          <w:kern w:val="0"/>
          <w:sz w:val="28"/>
          <w:szCs w:val="28"/>
          <w:highlight w:val="none"/>
        </w:rPr>
        <w:t>重大分歧意见的处理经过和依据</w:t>
      </w:r>
    </w:p>
    <w:p w14:paraId="18F06189">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标准的制定过程中未出现重大的分歧意见。</w:t>
      </w:r>
    </w:p>
    <w:p w14:paraId="47935D50">
      <w:pPr>
        <w:rPr>
          <w:b/>
          <w:bCs/>
          <w:color w:val="auto"/>
          <w:sz w:val="28"/>
          <w:szCs w:val="28"/>
          <w:highlight w:val="none"/>
        </w:rPr>
      </w:pPr>
      <w:r>
        <w:rPr>
          <w:rFonts w:hint="eastAsia"/>
          <w:b/>
          <w:bCs/>
          <w:color w:val="auto"/>
          <w:sz w:val="28"/>
          <w:szCs w:val="28"/>
          <w:highlight w:val="none"/>
        </w:rPr>
        <w:t>（八）作为强制性标准或推荐性标准的建议</w:t>
      </w:r>
    </w:p>
    <w:p w14:paraId="65AE72E3">
      <w:pPr>
        <w:rPr>
          <w:rFonts w:ascii="仿宋" w:hAnsi="仿宋" w:eastAsia="仿宋" w:cs="仿宋"/>
          <w:color w:val="auto"/>
          <w:sz w:val="28"/>
          <w:szCs w:val="28"/>
          <w:highlight w:val="none"/>
        </w:rPr>
      </w:pPr>
      <w:r>
        <w:rPr>
          <w:rFonts w:hint="eastAsia"/>
          <w:b/>
          <w:bCs/>
          <w:color w:val="auto"/>
          <w:sz w:val="28"/>
          <w:szCs w:val="28"/>
          <w:highlight w:val="none"/>
        </w:rPr>
        <w:t xml:space="preserve">    </w:t>
      </w:r>
      <w:r>
        <w:rPr>
          <w:rFonts w:hint="eastAsia" w:ascii="仿宋" w:hAnsi="仿宋" w:eastAsia="仿宋" w:cs="仿宋"/>
          <w:color w:val="auto"/>
          <w:sz w:val="28"/>
          <w:szCs w:val="28"/>
          <w:highlight w:val="none"/>
        </w:rPr>
        <w:t xml:space="preserve"> 建议作为推荐性</w:t>
      </w:r>
      <w:r>
        <w:rPr>
          <w:rFonts w:hint="eastAsia" w:ascii="仿宋" w:hAnsi="仿宋" w:eastAsia="仿宋" w:cs="仿宋"/>
          <w:color w:val="auto"/>
          <w:sz w:val="28"/>
          <w:szCs w:val="28"/>
          <w:highlight w:val="none"/>
          <w:lang w:val="en-US" w:eastAsia="zh-CN"/>
        </w:rPr>
        <w:t>团体</w:t>
      </w:r>
      <w:r>
        <w:rPr>
          <w:rFonts w:hint="eastAsia" w:ascii="仿宋" w:hAnsi="仿宋" w:eastAsia="仿宋" w:cs="仿宋"/>
          <w:color w:val="auto"/>
          <w:sz w:val="28"/>
          <w:szCs w:val="28"/>
          <w:highlight w:val="none"/>
        </w:rPr>
        <w:t>标准。</w:t>
      </w:r>
    </w:p>
    <w:p w14:paraId="23A63D9D">
      <w:pPr>
        <w:pStyle w:val="2"/>
        <w:spacing w:line="360" w:lineRule="auto"/>
        <w:rPr>
          <w:color w:val="auto"/>
          <w:sz w:val="28"/>
          <w:szCs w:val="28"/>
          <w:highlight w:val="none"/>
        </w:rPr>
      </w:pPr>
      <w:r>
        <w:rPr>
          <w:rFonts w:hint="eastAsia"/>
          <w:color w:val="auto"/>
          <w:sz w:val="28"/>
          <w:szCs w:val="28"/>
          <w:highlight w:val="none"/>
        </w:rPr>
        <w:t>（九）</w:t>
      </w:r>
      <w:r>
        <w:rPr>
          <w:color w:val="auto"/>
          <w:sz w:val="28"/>
          <w:szCs w:val="28"/>
          <w:highlight w:val="none"/>
        </w:rPr>
        <w:t>贯彻标准的要求措施建议（包括组织措施、技术措施、过渡办法等内容）</w:t>
      </w:r>
    </w:p>
    <w:p w14:paraId="62AD0BE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1.组织措施:在全国体育用品标准化技术委员会的组织协调下，以标准起草组成员为主，成立标准宣贯小组。</w:t>
      </w:r>
    </w:p>
    <w:p w14:paraId="6959C45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2.技术措施：组织撰写标准宣贯材料，组织标准宣贯培训，争取标准颁布实施后尽快在全行业推广。</w:t>
      </w:r>
    </w:p>
    <w:p w14:paraId="21AF01EC">
      <w:pPr>
        <w:rPr>
          <w:color w:val="auto"/>
          <w:highlight w:val="none"/>
        </w:rPr>
      </w:pPr>
    </w:p>
    <w:p w14:paraId="3C38F28D">
      <w:pPr>
        <w:pStyle w:val="2"/>
        <w:spacing w:line="360" w:lineRule="auto"/>
        <w:ind w:firstLine="562" w:firstLineChars="200"/>
        <w:rPr>
          <w:color w:val="auto"/>
          <w:sz w:val="28"/>
          <w:szCs w:val="28"/>
          <w:highlight w:val="none"/>
        </w:rPr>
      </w:pPr>
      <w:r>
        <w:rPr>
          <w:rFonts w:hint="eastAsia"/>
          <w:color w:val="auto"/>
          <w:sz w:val="28"/>
          <w:szCs w:val="28"/>
          <w:highlight w:val="none"/>
        </w:rPr>
        <w:t>九</w:t>
      </w:r>
      <w:r>
        <w:rPr>
          <w:color w:val="auto"/>
          <w:sz w:val="28"/>
          <w:szCs w:val="28"/>
          <w:highlight w:val="none"/>
        </w:rPr>
        <w:t>、废止现行有关标准的建议</w:t>
      </w:r>
    </w:p>
    <w:p w14:paraId="4F248B8D">
      <w:pPr>
        <w:spacing w:line="360" w:lineRule="auto"/>
        <w:ind w:firstLine="560" w:firstLineChars="200"/>
        <w:rPr>
          <w:color w:val="auto"/>
          <w:sz w:val="28"/>
          <w:szCs w:val="28"/>
          <w:highlight w:val="none"/>
        </w:rPr>
      </w:pPr>
      <w:r>
        <w:rPr>
          <w:rFonts w:hint="eastAsia"/>
          <w:color w:val="auto"/>
          <w:sz w:val="28"/>
          <w:szCs w:val="28"/>
          <w:highlight w:val="none"/>
        </w:rPr>
        <w:t xml:space="preserve">    </w:t>
      </w:r>
      <w:r>
        <w:rPr>
          <w:rFonts w:hint="eastAsia" w:ascii="仿宋" w:hAnsi="仿宋" w:eastAsia="仿宋" w:cs="仿宋"/>
          <w:color w:val="auto"/>
          <w:sz w:val="28"/>
          <w:szCs w:val="28"/>
          <w:highlight w:val="none"/>
        </w:rPr>
        <w:t>无</w:t>
      </w:r>
    </w:p>
    <w:p w14:paraId="7BA2ED55">
      <w:pPr>
        <w:pStyle w:val="2"/>
        <w:spacing w:line="360" w:lineRule="auto"/>
        <w:ind w:firstLine="562" w:firstLineChars="200"/>
        <w:rPr>
          <w:rFonts w:hint="eastAsia"/>
          <w:color w:val="auto"/>
          <w:kern w:val="0"/>
          <w:sz w:val="28"/>
          <w:szCs w:val="28"/>
          <w:highlight w:val="none"/>
        </w:rPr>
      </w:pPr>
      <w:r>
        <w:rPr>
          <w:color w:val="auto"/>
          <w:sz w:val="28"/>
          <w:szCs w:val="28"/>
          <w:highlight w:val="none"/>
        </w:rPr>
        <w:t>十</w:t>
      </w:r>
      <w:r>
        <w:rPr>
          <w:rFonts w:hint="eastAsia"/>
          <w:color w:val="auto"/>
          <w:sz w:val="28"/>
          <w:szCs w:val="28"/>
          <w:highlight w:val="none"/>
        </w:rPr>
        <w:t>、</w:t>
      </w:r>
      <w:r>
        <w:rPr>
          <w:rFonts w:hint="eastAsia"/>
          <w:color w:val="auto"/>
          <w:kern w:val="0"/>
          <w:sz w:val="28"/>
          <w:szCs w:val="28"/>
          <w:highlight w:val="none"/>
        </w:rPr>
        <w:t>本标准编制说明的附件</w:t>
      </w:r>
    </w:p>
    <w:p w14:paraId="591F320F">
      <w:pPr>
        <w:spacing w:line="360" w:lineRule="auto"/>
        <w:ind w:firstLine="560" w:firstLineChars="200"/>
        <w:rPr>
          <w:rFonts w:ascii="仿宋" w:hAnsi="仿宋" w:eastAsia="仿宋" w:cs="仿宋"/>
          <w:color w:val="auto"/>
          <w:sz w:val="28"/>
          <w:szCs w:val="28"/>
          <w:highlight w:val="none"/>
        </w:rPr>
      </w:pPr>
      <w:r>
        <w:rPr>
          <w:rFonts w:hint="eastAsia"/>
          <w:color w:val="auto"/>
          <w:sz w:val="28"/>
          <w:szCs w:val="28"/>
          <w:highlight w:val="none"/>
        </w:rPr>
        <w:t xml:space="preserve">     </w:t>
      </w:r>
      <w:r>
        <w:rPr>
          <w:rFonts w:hint="eastAsia" w:ascii="仿宋" w:hAnsi="仿宋" w:eastAsia="仿宋" w:cs="仿宋"/>
          <w:color w:val="auto"/>
          <w:sz w:val="28"/>
          <w:szCs w:val="28"/>
          <w:highlight w:val="none"/>
        </w:rPr>
        <w:t>无</w:t>
      </w:r>
    </w:p>
    <w:p w14:paraId="35B09B79">
      <w:pPr>
        <w:rPr>
          <w:rFonts w:ascii="仿宋" w:hAnsi="仿宋" w:eastAsia="仿宋" w:cs="仿宋"/>
          <w:color w:val="auto"/>
          <w:sz w:val="28"/>
          <w:szCs w:val="28"/>
          <w:highlight w:val="none"/>
        </w:rPr>
      </w:pPr>
    </w:p>
    <w:p w14:paraId="502EC7C0">
      <w:pPr>
        <w:rPr>
          <w:color w:val="auto"/>
          <w:highlight w:val="none"/>
        </w:rPr>
      </w:pPr>
    </w:p>
    <w:sectPr>
      <w:head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B366">
    <w:pPr>
      <w:widowControl w:val="0"/>
      <w:pBdr>
        <w:bottom w:val="single" w:color="auto" w:sz="6" w:space="1"/>
      </w:pBdr>
      <w:snapToGrid w:val="0"/>
      <w:jc w:val="right"/>
      <w:rPr>
        <w:ins w:id="0" w:author="阿哲" w:date="2024-07-27T14:43:23Z"/>
        <w:rFonts w:ascii="黑体" w:hAnsi="黑体" w:eastAsia="黑体" w:cs="Times New Roman"/>
        <w:kern w:val="2"/>
        <w:sz w:val="18"/>
        <w:szCs w:val="18"/>
        <w:lang w:val="en-US" w:eastAsia="zh-CN" w:bidi="ar-SA"/>
      </w:rPr>
    </w:pPr>
    <w:ins w:id="1" w:author="阿哲" w:date="2024-07-27T14:43:23Z">
      <w:r>
        <w:rPr>
          <w:rFonts w:hint="eastAsia" w:ascii="黑体" w:hAnsi="黑体" w:eastAsia="黑体" w:cs="Times New Roman"/>
          <w:kern w:val="2"/>
          <w:sz w:val="18"/>
          <w:szCs w:val="18"/>
          <w:lang w:val="en-US" w:eastAsia="zh-CN" w:bidi="ar-SA"/>
        </w:rPr>
        <w:t>T/CSGF XXX-2018</w:t>
      </w:r>
    </w:ins>
    <w:ins w:id="2" w:author="阿哲" w:date="2024-07-27T14:43:23Z">
      <w:r>
        <w:rPr>
          <w:rFonts w:ascii="Times New Roman" w:hAnsi="Times New Roman" w:eastAsia="宋体" w:cs="Times New Roman"/>
          <w:kern w:val="2"/>
          <w:sz w:val="18"/>
          <w:szCs w:val="18"/>
          <w:lang w:val="en-US" w:eastAsia="zh-CN" w:bidi="ar-SA"/>
        </w:rPr>
        <w:t xml:space="preserve"> </w:t>
      </w:r>
    </w:ins>
  </w:p>
  <w:p w14:paraId="2A71C0F1">
    <w:pPr>
      <w:pStyle w:val="5"/>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766E">
    <w:pPr>
      <w:widowControl w:val="0"/>
      <w:pBdr>
        <w:bottom w:val="single" w:color="auto" w:sz="6" w:space="1"/>
      </w:pBdr>
      <w:snapToGrid w:val="0"/>
      <w:jc w:val="right"/>
      <w:rPr>
        <w:rFonts w:ascii="黑体" w:hAnsi="黑体" w:eastAsia="黑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37E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337E28">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黑体" w:hAnsi="黑体" w:eastAsia="黑体" w:cs="Times New Roman"/>
        <w:kern w:val="2"/>
        <w:sz w:val="18"/>
        <w:szCs w:val="18"/>
        <w:lang w:val="en-US" w:eastAsia="zh-CN" w:bidi="ar-SA"/>
      </w:rPr>
      <w:t>T/CSGF XXX-2018</w:t>
    </w:r>
    <w:r>
      <w:rPr>
        <w:rFonts w:ascii="Times New Roman" w:hAnsi="Times New Roman" w:eastAsia="宋体" w:cs="Times New Roman"/>
        <w:kern w:val="2"/>
        <w:sz w:val="18"/>
        <w:szCs w:val="18"/>
        <w:lang w:val="en-US" w:eastAsia="zh-CN" w:bidi="ar-SA"/>
      </w:rPr>
      <w:t xml:space="preserve"> </w:t>
    </w:r>
  </w:p>
  <w:p w14:paraId="52C8E83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5152C"/>
    <w:multiLevelType w:val="singleLevel"/>
    <w:tmpl w:val="C975152C"/>
    <w:lvl w:ilvl="0" w:tentative="0">
      <w:start w:val="2"/>
      <w:numFmt w:val="chineseCounting"/>
      <w:suff w:val="nothing"/>
      <w:lvlText w:val="（%1）"/>
      <w:lvlJc w:val="left"/>
      <w:rPr>
        <w:rFonts w:hint="eastAsia"/>
      </w:rPr>
    </w:lvl>
  </w:abstractNum>
  <w:abstractNum w:abstractNumId="1">
    <w:nsid w:val="F6FC193C"/>
    <w:multiLevelType w:val="singleLevel"/>
    <w:tmpl w:val="F6FC193C"/>
    <w:lvl w:ilvl="0" w:tentative="0">
      <w:start w:val="1"/>
      <w:numFmt w:val="decimal"/>
      <w:suff w:val="nothing"/>
      <w:lvlText w:val="%1、"/>
      <w:lvlJc w:val="left"/>
      <w:pPr>
        <w:ind w:left="675" w:leftChars="0" w:firstLine="0" w:firstLineChars="0"/>
      </w:pPr>
    </w:lvl>
  </w:abstractNum>
  <w:abstractNum w:abstractNumId="2">
    <w:nsid w:val="01DD2F39"/>
    <w:multiLevelType w:val="multilevel"/>
    <w:tmpl w:val="01DD2F39"/>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2837933"/>
    <w:multiLevelType w:val="multilevel"/>
    <w:tmpl w:val="02837933"/>
    <w:lvl w:ilvl="0" w:tentative="0">
      <w:start w:val="1"/>
      <w:numFmt w:val="decimal"/>
      <w:pStyle w:val="30"/>
      <w:lvlText w:val="[%1]"/>
      <w:lvlJc w:val="left"/>
      <w:pPr>
        <w:tabs>
          <w:tab w:val="left" w:pos="2780"/>
        </w:tabs>
        <w:ind w:left="2780" w:hanging="648"/>
      </w:pPr>
    </w:lvl>
    <w:lvl w:ilvl="1" w:tentative="0">
      <w:start w:val="1"/>
      <w:numFmt w:val="lowerLetter"/>
      <w:lvlText w:val="%2)"/>
      <w:lvlJc w:val="left"/>
      <w:pPr>
        <w:tabs>
          <w:tab w:val="left" w:pos="2972"/>
        </w:tabs>
        <w:ind w:left="2972" w:hanging="420"/>
      </w:pPr>
    </w:lvl>
    <w:lvl w:ilvl="2" w:tentative="0">
      <w:start w:val="1"/>
      <w:numFmt w:val="lowerRoman"/>
      <w:lvlText w:val="%3."/>
      <w:lvlJc w:val="right"/>
      <w:pPr>
        <w:tabs>
          <w:tab w:val="left" w:pos="3392"/>
        </w:tabs>
        <w:ind w:left="3392" w:hanging="420"/>
      </w:pPr>
    </w:lvl>
    <w:lvl w:ilvl="3" w:tentative="0">
      <w:start w:val="1"/>
      <w:numFmt w:val="decimal"/>
      <w:lvlText w:val="%4."/>
      <w:lvlJc w:val="left"/>
      <w:pPr>
        <w:tabs>
          <w:tab w:val="left" w:pos="3812"/>
        </w:tabs>
        <w:ind w:left="3812" w:hanging="420"/>
      </w:pPr>
    </w:lvl>
    <w:lvl w:ilvl="4" w:tentative="0">
      <w:start w:val="1"/>
      <w:numFmt w:val="lowerLetter"/>
      <w:lvlText w:val="%5)"/>
      <w:lvlJc w:val="left"/>
      <w:pPr>
        <w:tabs>
          <w:tab w:val="left" w:pos="4232"/>
        </w:tabs>
        <w:ind w:left="4232" w:hanging="420"/>
      </w:pPr>
    </w:lvl>
    <w:lvl w:ilvl="5" w:tentative="0">
      <w:start w:val="1"/>
      <w:numFmt w:val="lowerRoman"/>
      <w:lvlText w:val="%6."/>
      <w:lvlJc w:val="right"/>
      <w:pPr>
        <w:tabs>
          <w:tab w:val="left" w:pos="4652"/>
        </w:tabs>
        <w:ind w:left="4652" w:hanging="420"/>
      </w:pPr>
    </w:lvl>
    <w:lvl w:ilvl="6" w:tentative="0">
      <w:start w:val="1"/>
      <w:numFmt w:val="decimal"/>
      <w:lvlText w:val="%7."/>
      <w:lvlJc w:val="left"/>
      <w:pPr>
        <w:tabs>
          <w:tab w:val="left" w:pos="5072"/>
        </w:tabs>
        <w:ind w:left="5072" w:hanging="420"/>
      </w:pPr>
    </w:lvl>
    <w:lvl w:ilvl="7" w:tentative="0">
      <w:start w:val="1"/>
      <w:numFmt w:val="lowerLetter"/>
      <w:lvlText w:val="%8)"/>
      <w:lvlJc w:val="left"/>
      <w:pPr>
        <w:tabs>
          <w:tab w:val="left" w:pos="5492"/>
        </w:tabs>
        <w:ind w:left="5492" w:hanging="420"/>
      </w:pPr>
    </w:lvl>
    <w:lvl w:ilvl="8" w:tentative="0">
      <w:start w:val="1"/>
      <w:numFmt w:val="lowerRoman"/>
      <w:lvlText w:val="%9."/>
      <w:lvlJc w:val="right"/>
      <w:pPr>
        <w:tabs>
          <w:tab w:val="left" w:pos="5912"/>
        </w:tabs>
        <w:ind w:left="5912" w:hanging="420"/>
      </w:pPr>
    </w:lvl>
  </w:abstractNum>
  <w:abstractNum w:abstractNumId="4">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701" w:hanging="1701"/>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44C50F90"/>
    <w:multiLevelType w:val="multilevel"/>
    <w:tmpl w:val="44C50F90"/>
    <w:lvl w:ilvl="0" w:tentative="0">
      <w:start w:val="1"/>
      <w:numFmt w:val="lowerLetter"/>
      <w:pStyle w:val="27"/>
      <w:lvlText w:val="%1)"/>
      <w:lvlJc w:val="left"/>
      <w:pPr>
        <w:tabs>
          <w:tab w:val="left" w:pos="851"/>
        </w:tabs>
        <w:ind w:left="851" w:hanging="426"/>
      </w:pPr>
      <w:rPr>
        <w:rFonts w:hint="eastAsia" w:ascii="宋体" w:hAnsi="Times New Roman" w:eastAsia="宋体"/>
        <w:sz w:val="21"/>
      </w:rPr>
    </w:lvl>
    <w:lvl w:ilvl="1" w:tentative="0">
      <w:start w:val="1"/>
      <w:numFmt w:val="decimal"/>
      <w:pStyle w:val="22"/>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646260FA"/>
    <w:multiLevelType w:val="multilevel"/>
    <w:tmpl w:val="646260FA"/>
    <w:lvl w:ilvl="0" w:tentative="0">
      <w:start w:val="1"/>
      <w:numFmt w:val="decimal"/>
      <w:pStyle w:val="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
      <w:suff w:val="nothing"/>
      <w:lvlText w:val="%1%2　"/>
      <w:lvlJc w:val="left"/>
      <w:pPr>
        <w:ind w:left="0" w:firstLine="0"/>
      </w:pPr>
      <w:rPr>
        <w:rFonts w:hint="eastAsia" w:ascii="黑体" w:eastAsia="黑体"/>
        <w:b w:val="0"/>
        <w:i w:val="0"/>
        <w:sz w:val="21"/>
      </w:rPr>
    </w:lvl>
    <w:lvl w:ilvl="2" w:tentative="0">
      <w:start w:val="1"/>
      <w:numFmt w:val="decimal"/>
      <w:pStyle w:val="13"/>
      <w:suff w:val="nothing"/>
      <w:lvlText w:val="%1%2.%3　"/>
      <w:lvlJc w:val="left"/>
      <w:pPr>
        <w:ind w:left="241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1"/>
      <w:suff w:val="nothing"/>
      <w:lvlText w:val="%1%2.%3.%4　"/>
      <w:lvlJc w:val="left"/>
      <w:pPr>
        <w:ind w:left="1134" w:firstLine="0"/>
      </w:pPr>
      <w:rPr>
        <w:rFonts w:hint="eastAsia" w:ascii="黑体" w:eastAsia="黑体"/>
        <w:b w:val="0"/>
        <w:i w:val="0"/>
        <w:sz w:val="21"/>
      </w:rPr>
    </w:lvl>
    <w:lvl w:ilvl="4" w:tentative="0">
      <w:start w:val="1"/>
      <w:numFmt w:val="decimal"/>
      <w:pStyle w:val="20"/>
      <w:suff w:val="nothing"/>
      <w:lvlText w:val="%1%2.%3.%4.%5　"/>
      <w:lvlJc w:val="left"/>
      <w:pPr>
        <w:ind w:left="1701"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0"/>
  </w:num>
  <w:num w:numId="3">
    <w:abstractNumId w:val="5"/>
  </w:num>
  <w:num w:numId="4">
    <w:abstractNumId w:val="3"/>
  </w:num>
  <w:num w:numId="5">
    <w:abstractNumId w:val="4"/>
  </w:num>
  <w:num w:numId="6">
    <w:abstractNumId w:val="6"/>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哲">
    <w15:presenceInfo w15:providerId="WPS Office" w15:userId="11348686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3E22155D"/>
    <w:rsid w:val="000E38A8"/>
    <w:rsid w:val="001C196E"/>
    <w:rsid w:val="00223326"/>
    <w:rsid w:val="00281CAB"/>
    <w:rsid w:val="00313DD5"/>
    <w:rsid w:val="00360E15"/>
    <w:rsid w:val="00367BEE"/>
    <w:rsid w:val="00467E04"/>
    <w:rsid w:val="00470D0A"/>
    <w:rsid w:val="005A6BEE"/>
    <w:rsid w:val="005C7445"/>
    <w:rsid w:val="005D2082"/>
    <w:rsid w:val="007034DB"/>
    <w:rsid w:val="00741524"/>
    <w:rsid w:val="007A4273"/>
    <w:rsid w:val="008076BF"/>
    <w:rsid w:val="008F2D68"/>
    <w:rsid w:val="00932B15"/>
    <w:rsid w:val="00A16AEB"/>
    <w:rsid w:val="00A3555E"/>
    <w:rsid w:val="00A56D23"/>
    <w:rsid w:val="00AC78DA"/>
    <w:rsid w:val="00BE4607"/>
    <w:rsid w:val="00C010A2"/>
    <w:rsid w:val="00C7136B"/>
    <w:rsid w:val="00C942AA"/>
    <w:rsid w:val="00CA7A82"/>
    <w:rsid w:val="00D519BB"/>
    <w:rsid w:val="00DB141F"/>
    <w:rsid w:val="00E51B84"/>
    <w:rsid w:val="00E70EBA"/>
    <w:rsid w:val="00E96DA7"/>
    <w:rsid w:val="00EA6D6F"/>
    <w:rsid w:val="00ED585A"/>
    <w:rsid w:val="00EF30C5"/>
    <w:rsid w:val="00F2195E"/>
    <w:rsid w:val="01685AA9"/>
    <w:rsid w:val="022E26FA"/>
    <w:rsid w:val="03E312C3"/>
    <w:rsid w:val="078F6324"/>
    <w:rsid w:val="0BBB664F"/>
    <w:rsid w:val="0BE265EC"/>
    <w:rsid w:val="0D6409CB"/>
    <w:rsid w:val="0E6B53F5"/>
    <w:rsid w:val="0F44355D"/>
    <w:rsid w:val="12B207DE"/>
    <w:rsid w:val="13CE7899"/>
    <w:rsid w:val="148F527B"/>
    <w:rsid w:val="14DE2342"/>
    <w:rsid w:val="1A4B5AE9"/>
    <w:rsid w:val="1AB50956"/>
    <w:rsid w:val="21F01265"/>
    <w:rsid w:val="221A7AAB"/>
    <w:rsid w:val="230E4E00"/>
    <w:rsid w:val="23315640"/>
    <w:rsid w:val="23ED71A7"/>
    <w:rsid w:val="27D76959"/>
    <w:rsid w:val="2CA51B3E"/>
    <w:rsid w:val="2F377A6E"/>
    <w:rsid w:val="2FCD4DDE"/>
    <w:rsid w:val="357E0410"/>
    <w:rsid w:val="35AE16E4"/>
    <w:rsid w:val="35D42696"/>
    <w:rsid w:val="360E4734"/>
    <w:rsid w:val="379318C1"/>
    <w:rsid w:val="3922401A"/>
    <w:rsid w:val="3AA10350"/>
    <w:rsid w:val="3D095C55"/>
    <w:rsid w:val="3DAE2AF5"/>
    <w:rsid w:val="3E22155D"/>
    <w:rsid w:val="3E3B462E"/>
    <w:rsid w:val="3E4E048E"/>
    <w:rsid w:val="3F8A6FCA"/>
    <w:rsid w:val="440D5EFB"/>
    <w:rsid w:val="498F7340"/>
    <w:rsid w:val="4A320929"/>
    <w:rsid w:val="4A9F4CDB"/>
    <w:rsid w:val="4C8A5D4C"/>
    <w:rsid w:val="4CE234FF"/>
    <w:rsid w:val="4F354BEF"/>
    <w:rsid w:val="503948A2"/>
    <w:rsid w:val="523850DD"/>
    <w:rsid w:val="52990D52"/>
    <w:rsid w:val="55993929"/>
    <w:rsid w:val="56004989"/>
    <w:rsid w:val="572F19CA"/>
    <w:rsid w:val="58334669"/>
    <w:rsid w:val="58FF4DE2"/>
    <w:rsid w:val="59154BEF"/>
    <w:rsid w:val="593E4C1F"/>
    <w:rsid w:val="595576B8"/>
    <w:rsid w:val="5B5303A0"/>
    <w:rsid w:val="5CED489D"/>
    <w:rsid w:val="5E773771"/>
    <w:rsid w:val="5EB4043F"/>
    <w:rsid w:val="60BF2176"/>
    <w:rsid w:val="61E67129"/>
    <w:rsid w:val="62C4219C"/>
    <w:rsid w:val="64971253"/>
    <w:rsid w:val="68F56569"/>
    <w:rsid w:val="6C64581A"/>
    <w:rsid w:val="6DAA3398"/>
    <w:rsid w:val="716C6A40"/>
    <w:rsid w:val="741D5736"/>
    <w:rsid w:val="75BC006F"/>
    <w:rsid w:val="78FA50FA"/>
    <w:rsid w:val="7A9C4AC0"/>
    <w:rsid w:val="7BD72D0D"/>
    <w:rsid w:val="7D5852B4"/>
    <w:rsid w:val="7ECA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1"/>
    <w:qFormat/>
    <w:uiPriority w:val="0"/>
    <w:pPr>
      <w:keepNext/>
      <w:widowControl w:val="0"/>
      <w:jc w:val="both"/>
      <w:outlineLvl w:val="0"/>
    </w:pPr>
    <w:rPr>
      <w:rFonts w:cs="Times New Roman"/>
      <w:b/>
      <w:bCs/>
      <w:kern w:val="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val="0"/>
      <w:jc w:val="both"/>
    </w:pPr>
    <w:rPr>
      <w:rFonts w:ascii="Times New Roman" w:hAnsi="Times New Roman" w:cs="Times New Roman"/>
      <w:szCs w:val="20"/>
    </w:rPr>
  </w:style>
  <w:style w:type="paragraph" w:styleId="4">
    <w:name w:val="footer"/>
    <w:basedOn w:val="1"/>
    <w:link w:val="25"/>
    <w:qFormat/>
    <w:uiPriority w:val="0"/>
    <w:pPr>
      <w:widowControl w:val="0"/>
      <w:tabs>
        <w:tab w:val="center" w:pos="4153"/>
        <w:tab w:val="right" w:pos="8306"/>
      </w:tabs>
      <w:snapToGrid w:val="0"/>
    </w:pPr>
    <w:rPr>
      <w:rFonts w:ascii="Times New Roman" w:hAnsi="Times New Roman" w:cs="Times New Roman"/>
      <w:kern w:val="2"/>
      <w:sz w:val="18"/>
      <w:szCs w:val="18"/>
    </w:rPr>
  </w:style>
  <w:style w:type="paragraph" w:styleId="5">
    <w:name w:val="header"/>
    <w:basedOn w:val="1"/>
    <w:link w:val="24"/>
    <w:qFormat/>
    <w:uiPriority w:val="0"/>
    <w:pPr>
      <w:widowControl w:val="0"/>
      <w:tabs>
        <w:tab w:val="center" w:pos="4153"/>
        <w:tab w:val="right" w:pos="8306"/>
      </w:tabs>
      <w:snapToGrid w:val="0"/>
      <w:jc w:val="center"/>
    </w:pPr>
    <w:rPr>
      <w:rFonts w:ascii="Times New Roman" w:hAnsi="Times New Roman" w:cs="Times New Roman"/>
      <w:kern w:val="2"/>
      <w:sz w:val="18"/>
      <w:szCs w:val="18"/>
    </w:rPr>
  </w:style>
  <w:style w:type="paragraph" w:styleId="6">
    <w:name w:val="toc 1"/>
    <w:basedOn w:val="1"/>
    <w:next w:val="1"/>
    <w:qFormat/>
    <w:uiPriority w:val="0"/>
    <w:pPr>
      <w:spacing w:before="100" w:beforeAutospacing="1" w:after="100" w:line="276" w:lineRule="auto"/>
    </w:pPr>
    <w:rPr>
      <w:rFonts w:ascii="Calibri" w:hAnsi="Calibri" w:cs="Times New Roman"/>
      <w:sz w:val="22"/>
      <w:szCs w:val="22"/>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autoRedefine/>
    <w:qFormat/>
    <w:uiPriority w:val="99"/>
    <w:rPr>
      <w:rFonts w:ascii="宋体" w:hAnsi="Times New Roman" w:eastAsia="宋体"/>
      <w:color w:val="auto"/>
      <w:spacing w:val="0"/>
      <w:w w:val="100"/>
      <w:position w:val="0"/>
      <w:sz w:val="21"/>
      <w:u w:val="none"/>
      <w:vertAlign w:val="baseline"/>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标准文件_一级条标题"/>
    <w:basedOn w:val="14"/>
    <w:next w:val="15"/>
    <w:autoRedefine/>
    <w:qFormat/>
    <w:uiPriority w:val="0"/>
    <w:pPr>
      <w:numPr>
        <w:ilvl w:val="2"/>
      </w:numPr>
      <w:spacing w:before="50" w:beforeLines="50" w:after="50" w:afterLines="50"/>
      <w:outlineLvl w:val="1"/>
    </w:pPr>
  </w:style>
  <w:style w:type="paragraph" w:customStyle="1" w:styleId="14">
    <w:name w:val="标准文件_章标题"/>
    <w:next w:val="15"/>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一级条标题"/>
    <w:next w:val="12"/>
    <w:autoRedefine/>
    <w:qFormat/>
    <w:uiPriority w:val="0"/>
    <w:pPr>
      <w:spacing w:before="156" w:beforeLines="50" w:after="156" w:afterLines="50"/>
      <w:ind w:left="2552"/>
      <w:outlineLvl w:val="2"/>
    </w:pPr>
    <w:rPr>
      <w:rFonts w:ascii="黑体" w:hAnsi="Times New Roman" w:eastAsia="黑体" w:cs="Times New Roman"/>
      <w:sz w:val="21"/>
      <w:szCs w:val="21"/>
      <w:lang w:val="en-US" w:eastAsia="zh-CN" w:bidi="ar-SA"/>
    </w:rPr>
  </w:style>
  <w:style w:type="paragraph" w:customStyle="1" w:styleId="17">
    <w:name w:val="二级条标题"/>
    <w:basedOn w:val="16"/>
    <w:next w:val="12"/>
    <w:autoRedefine/>
    <w:qFormat/>
    <w:uiPriority w:val="0"/>
    <w:pPr>
      <w:numPr>
        <w:ilvl w:val="3"/>
        <w:numId w:val="2"/>
      </w:numPr>
      <w:tabs>
        <w:tab w:val="left" w:pos="1984"/>
      </w:tabs>
      <w:outlineLvl w:val="3"/>
    </w:pPr>
    <w:rPr>
      <w:rFonts w:hint="eastAsia"/>
      <w:szCs w:val="20"/>
    </w:rPr>
  </w:style>
  <w:style w:type="paragraph" w:customStyle="1" w:styleId="18">
    <w:name w:val="标准文件_术语条三"/>
    <w:basedOn w:val="19"/>
    <w:next w:val="15"/>
    <w:autoRedefine/>
    <w:qFormat/>
    <w:uiPriority w:val="0"/>
  </w:style>
  <w:style w:type="paragraph" w:customStyle="1" w:styleId="19">
    <w:name w:val="标准文件_三级无标题"/>
    <w:basedOn w:val="20"/>
    <w:autoRedefine/>
    <w:qFormat/>
    <w:uiPriority w:val="0"/>
    <w:pPr>
      <w:spacing w:before="0" w:beforeLines="0" w:after="0" w:afterLines="0"/>
      <w:outlineLvl w:val="9"/>
    </w:pPr>
    <w:rPr>
      <w:rFonts w:ascii="宋体" w:eastAsia="宋体"/>
    </w:rPr>
  </w:style>
  <w:style w:type="paragraph" w:customStyle="1" w:styleId="20">
    <w:name w:val="标准文件_三级条标题"/>
    <w:basedOn w:val="21"/>
    <w:next w:val="15"/>
    <w:autoRedefine/>
    <w:qFormat/>
    <w:uiPriority w:val="0"/>
    <w:pPr>
      <w:widowControl/>
      <w:numPr>
        <w:ilvl w:val="4"/>
      </w:numPr>
      <w:outlineLvl w:val="3"/>
    </w:pPr>
  </w:style>
  <w:style w:type="paragraph" w:customStyle="1" w:styleId="21">
    <w:name w:val="标准文件_二级条标题"/>
    <w:next w:val="15"/>
    <w:autoRedefine/>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2">
    <w:name w:val="标准文件_数字编号列项（二级）"/>
    <w:autoRedefine/>
    <w:qFormat/>
    <w:uiPriority w:val="0"/>
    <w:pPr>
      <w:numPr>
        <w:ilvl w:val="1"/>
        <w:numId w:val="3"/>
      </w:numPr>
      <w:tabs>
        <w:tab w:val="left" w:pos="851"/>
      </w:tabs>
      <w:jc w:val="both"/>
    </w:pPr>
    <w:rPr>
      <w:rFonts w:ascii="宋体" w:hAnsi="Times New Roman" w:eastAsia="宋体" w:cs="Times New Roman"/>
      <w:sz w:val="21"/>
      <w:lang w:val="en-US" w:eastAsia="zh-CN" w:bidi="ar-SA"/>
    </w:rPr>
  </w:style>
  <w:style w:type="paragraph" w:styleId="23">
    <w:name w:val="List Paragraph"/>
    <w:basedOn w:val="1"/>
    <w:autoRedefine/>
    <w:qFormat/>
    <w:uiPriority w:val="34"/>
    <w:pPr>
      <w:widowControl w:val="0"/>
      <w:ind w:firstLine="420" w:firstLineChars="200"/>
      <w:jc w:val="both"/>
    </w:pPr>
    <w:rPr>
      <w:rFonts w:ascii="Times New Roman" w:hAnsi="Times New Roman" w:cs="Times New Roman"/>
      <w:kern w:val="2"/>
      <w:sz w:val="21"/>
    </w:rPr>
  </w:style>
  <w:style w:type="character" w:customStyle="1" w:styleId="24">
    <w:name w:val="页眉 字符"/>
    <w:basedOn w:val="10"/>
    <w:link w:val="5"/>
    <w:qFormat/>
    <w:uiPriority w:val="0"/>
    <w:rPr>
      <w:kern w:val="2"/>
      <w:sz w:val="18"/>
      <w:szCs w:val="18"/>
    </w:rPr>
  </w:style>
  <w:style w:type="character" w:customStyle="1" w:styleId="25">
    <w:name w:val="页脚 字符"/>
    <w:basedOn w:val="10"/>
    <w:link w:val="4"/>
    <w:qFormat/>
    <w:uiPriority w:val="0"/>
    <w:rPr>
      <w:kern w:val="2"/>
      <w:sz w:val="18"/>
      <w:szCs w:val="18"/>
    </w:rPr>
  </w:style>
  <w:style w:type="paragraph" w:customStyle="1" w:styleId="26">
    <w:name w:val="标准文件_二级无标题"/>
    <w:basedOn w:val="21"/>
    <w:autoRedefine/>
    <w:qFormat/>
    <w:uiPriority w:val="0"/>
    <w:pPr>
      <w:spacing w:before="0" w:beforeLines="0" w:after="0" w:afterLines="0"/>
      <w:outlineLvl w:val="9"/>
    </w:pPr>
    <w:rPr>
      <w:rFonts w:ascii="宋体" w:eastAsia="宋体"/>
    </w:rPr>
  </w:style>
  <w:style w:type="paragraph" w:customStyle="1" w:styleId="27">
    <w:name w:val="标准文件_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二级无"/>
    <w:basedOn w:val="1"/>
    <w:qFormat/>
    <w:uiPriority w:val="0"/>
    <w:pPr>
      <w:outlineLvl w:val="3"/>
    </w:pPr>
    <w:rPr>
      <w:rFonts w:hAnsi="Times New Roman" w:cs="Times New Roman"/>
      <w:sz w:val="21"/>
      <w:szCs w:val="21"/>
    </w:rPr>
  </w:style>
  <w:style w:type="paragraph" w:customStyle="1" w:styleId="30">
    <w:name w:val="标准文件_参考文献条目"/>
    <w:autoRedefine/>
    <w:qFormat/>
    <w:uiPriority w:val="0"/>
    <w:pPr>
      <w:numPr>
        <w:ilvl w:val="0"/>
        <w:numId w:val="4"/>
      </w:numPr>
    </w:pPr>
    <w:rPr>
      <w:rFonts w:ascii="宋体" w:hAnsi="Times New Roman" w:eastAsia="宋体" w:cs="Times New Roman"/>
      <w:lang w:val="en-US" w:eastAsia="zh-CN" w:bidi="ar-SA"/>
    </w:rPr>
  </w:style>
  <w:style w:type="character" w:customStyle="1" w:styleId="31">
    <w:name w:val="标题 1 字符"/>
    <w:basedOn w:val="10"/>
    <w:link w:val="2"/>
    <w:qFormat/>
    <w:uiPriority w:val="0"/>
    <w:rPr>
      <w:rFonts w:ascii="宋体" w:hAnsi="宋体"/>
      <w:b/>
      <w:bCs/>
      <w:kern w:val="2"/>
      <w:sz w:val="24"/>
      <w:szCs w:val="24"/>
    </w:rPr>
  </w:style>
  <w:style w:type="paragraph" w:customStyle="1" w:styleId="32">
    <w:name w:val="章标题"/>
    <w:next w:val="12"/>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3">
    <w:name w:val="正文表标题"/>
    <w:next w:val="12"/>
    <w:qFormat/>
    <w:uiPriority w:val="0"/>
    <w:pPr>
      <w:numPr>
        <w:ilvl w:val="0"/>
        <w:numId w:val="6"/>
      </w:num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5218</Words>
  <Characters>5634</Characters>
  <Lines>52</Lines>
  <Paragraphs>14</Paragraphs>
  <TotalTime>14</TotalTime>
  <ScaleCrop>false</ScaleCrop>
  <LinksUpToDate>false</LinksUpToDate>
  <CharactersWithSpaces>5814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2024-07-10T12:08:00Z</dcterms:created>
  <dc:creator>WPS_1645458774</dc:creator>
  <cp:lastModifiedBy>张明飞</cp:lastModifiedBy>
  <dcterms:modified xsi:type="dcterms:W3CDTF">2024-08-15T02:42:04Z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57AC4B998B75488483D2450BE9B265EF_13</vt:lpwstr>
  </property>
</Properties>
</file>